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444090" w14:textId="77777777" w:rsidR="005F0F2D" w:rsidRPr="00627E31" w:rsidRDefault="005F0F2D">
      <w:pPr>
        <w:pStyle w:val="Header"/>
        <w:jc w:val="center"/>
        <w:rPr>
          <w:rFonts w:ascii="Gill Sans MT" w:hAnsi="Gill Sans MT"/>
          <w:b/>
          <w:bCs/>
          <w:sz w:val="32"/>
          <w:lang w:val="en-GB"/>
        </w:rPr>
      </w:pPr>
      <w:r w:rsidRPr="00A33D09">
        <w:rPr>
          <w:rFonts w:ascii="Gill Sans MT" w:hAnsi="Gill Sans MT"/>
          <w:b/>
          <w:bCs/>
          <w:sz w:val="32"/>
          <w:lang w:val="en-GB"/>
        </w:rPr>
        <w:t>Rolls-</w:t>
      </w:r>
      <w:r w:rsidRPr="00627E31">
        <w:rPr>
          <w:rFonts w:ascii="Gill Sans MT" w:hAnsi="Gill Sans MT"/>
          <w:b/>
          <w:bCs/>
          <w:sz w:val="32"/>
          <w:lang w:val="en-GB"/>
        </w:rPr>
        <w:t>Royce Motor Cars</w:t>
      </w:r>
    </w:p>
    <w:p w14:paraId="626DBB90" w14:textId="77777777" w:rsidR="005F0F2D" w:rsidRPr="00627E31" w:rsidRDefault="005F0F2D">
      <w:pPr>
        <w:pStyle w:val="Heading2"/>
        <w:rPr>
          <w:rFonts w:ascii="Gill Sans MT" w:hAnsi="Gill Sans MT"/>
          <w:lang w:val="en-GB"/>
        </w:rPr>
      </w:pPr>
      <w:r w:rsidRPr="00627E31">
        <w:rPr>
          <w:rFonts w:ascii="Gill Sans MT" w:hAnsi="Gill Sans MT"/>
          <w:lang w:val="en-GB"/>
        </w:rPr>
        <w:t>Media Information</w:t>
      </w:r>
    </w:p>
    <w:p w14:paraId="26C168D8" w14:textId="77777777" w:rsidR="005F0F2D" w:rsidRPr="00627E31" w:rsidRDefault="005F0F2D">
      <w:pPr>
        <w:rPr>
          <w:rFonts w:ascii="Gill Alt One MT Light" w:hAnsi="Gill Alt One MT Light"/>
          <w:lang w:val="en-GB"/>
        </w:rPr>
      </w:pPr>
    </w:p>
    <w:p w14:paraId="64DFDEAA" w14:textId="77777777" w:rsidR="00AA610E" w:rsidRPr="00627E31" w:rsidRDefault="00AA610E">
      <w:pPr>
        <w:rPr>
          <w:rFonts w:ascii="Gill Alt One MT Light" w:hAnsi="Gill Alt One MT Light"/>
          <w:lang w:val="en-GB"/>
        </w:rPr>
        <w:sectPr w:rsidR="00AA610E" w:rsidRPr="00627E31">
          <w:headerReference w:type="default" r:id="rId9"/>
          <w:footerReference w:type="default" r:id="rId10"/>
          <w:type w:val="continuous"/>
          <w:pgSz w:w="11906" w:h="16838" w:code="9"/>
          <w:pgMar w:top="567" w:right="1418" w:bottom="340" w:left="1418" w:header="567" w:footer="340" w:gutter="0"/>
          <w:cols w:space="708"/>
          <w:docGrid w:linePitch="360"/>
        </w:sectPr>
      </w:pPr>
    </w:p>
    <w:p w14:paraId="7B6E026F" w14:textId="77777777" w:rsidR="00963582" w:rsidRPr="00627E31" w:rsidRDefault="00963582" w:rsidP="005D1D0C">
      <w:pPr>
        <w:rPr>
          <w:rFonts w:ascii="Gill Alt One MT Light" w:hAnsi="Gill Alt One MT Light"/>
          <w:b/>
          <w:sz w:val="28"/>
          <w:szCs w:val="28"/>
          <w:lang w:val="en-GB"/>
        </w:rPr>
      </w:pPr>
    </w:p>
    <w:p w14:paraId="466064FE" w14:textId="77777777" w:rsidR="005F1F30" w:rsidRPr="00627E31" w:rsidRDefault="005F1F30" w:rsidP="005F1F30">
      <w:pPr>
        <w:spacing w:line="360" w:lineRule="auto"/>
        <w:rPr>
          <w:rFonts w:ascii="Gill Alt One MT Light" w:hAnsi="Gill Alt One MT Light" w:cs="Tahoma"/>
          <w:b/>
          <w:bCs/>
          <w:caps/>
          <w:sz w:val="32"/>
          <w:szCs w:val="32"/>
          <w:lang w:val="en-GB"/>
        </w:rPr>
      </w:pPr>
    </w:p>
    <w:p w14:paraId="7B0F4A19" w14:textId="77777777" w:rsidR="005F1F30" w:rsidRPr="00627E31" w:rsidRDefault="005F1F30" w:rsidP="005F1F30">
      <w:pPr>
        <w:spacing w:line="360" w:lineRule="auto"/>
        <w:rPr>
          <w:rFonts w:ascii="Gill Alt One MT Light" w:hAnsi="Gill Alt One MT Light" w:cs="Tahoma"/>
          <w:b/>
          <w:bCs/>
          <w:caps/>
          <w:sz w:val="32"/>
          <w:szCs w:val="32"/>
          <w:lang w:val="en-GB"/>
        </w:rPr>
      </w:pPr>
      <w:r w:rsidRPr="00627E31">
        <w:rPr>
          <w:rFonts w:ascii="Gill Alt One MT Light" w:hAnsi="Gill Alt One MT Light" w:cs="Tahoma"/>
          <w:b/>
          <w:bCs/>
          <w:caps/>
          <w:sz w:val="32"/>
          <w:szCs w:val="32"/>
          <w:lang w:val="en-GB"/>
        </w:rPr>
        <w:t xml:space="preserve">ROLLS-ROYCE </w:t>
      </w:r>
      <w:r w:rsidR="00BF761F" w:rsidRPr="00627E31">
        <w:rPr>
          <w:rFonts w:ascii="Gill Alt One MT Light" w:hAnsi="Gill Alt One MT Light" w:cs="Tahoma"/>
          <w:b/>
          <w:bCs/>
          <w:caps/>
          <w:sz w:val="32"/>
          <w:szCs w:val="32"/>
          <w:lang w:val="en-GB"/>
        </w:rPr>
        <w:t>DAWN</w:t>
      </w:r>
      <w:r w:rsidR="00FD0BF4" w:rsidRPr="00627E31">
        <w:rPr>
          <w:rFonts w:ascii="Gill Alt One MT Light" w:hAnsi="Gill Alt One MT Light" w:cs="Tahoma"/>
          <w:b/>
          <w:bCs/>
          <w:caps/>
          <w:sz w:val="32"/>
          <w:szCs w:val="32"/>
          <w:lang w:val="en-GB"/>
        </w:rPr>
        <w:t xml:space="preserve"> –</w:t>
      </w:r>
      <w:r w:rsidR="00DE57A6" w:rsidRPr="00627E31">
        <w:rPr>
          <w:rFonts w:ascii="Gill Alt One MT Light" w:hAnsi="Gill Alt One MT Light" w:cs="Tahoma"/>
          <w:b/>
          <w:bCs/>
          <w:caps/>
          <w:sz w:val="32"/>
          <w:szCs w:val="32"/>
          <w:lang w:val="en-GB"/>
        </w:rPr>
        <w:t xml:space="preserve"> UNCOMPROMISed</w:t>
      </w:r>
      <w:r w:rsidR="00FD0BF4" w:rsidRPr="00627E31">
        <w:rPr>
          <w:rFonts w:ascii="Gill Alt One MT Light" w:hAnsi="Gill Alt One MT Light" w:cs="Tahoma"/>
          <w:b/>
          <w:bCs/>
          <w:caps/>
          <w:sz w:val="32"/>
          <w:szCs w:val="32"/>
          <w:lang w:val="en-GB"/>
        </w:rPr>
        <w:t xml:space="preserve"> </w:t>
      </w:r>
      <w:r w:rsidR="00DE57A6" w:rsidRPr="00627E31">
        <w:rPr>
          <w:rFonts w:ascii="Gill Alt One MT Light" w:hAnsi="Gill Alt One MT Light" w:cs="Tahoma"/>
          <w:b/>
          <w:bCs/>
          <w:caps/>
          <w:sz w:val="32"/>
          <w:szCs w:val="32"/>
          <w:lang w:val="en-GB"/>
        </w:rPr>
        <w:t xml:space="preserve">DROPHEAD </w:t>
      </w:r>
      <w:r w:rsidR="00FD0BF4" w:rsidRPr="00627E31">
        <w:rPr>
          <w:rFonts w:ascii="Gill Alt One MT Light" w:hAnsi="Gill Alt One MT Light" w:cs="Tahoma"/>
          <w:b/>
          <w:bCs/>
          <w:caps/>
          <w:sz w:val="32"/>
          <w:szCs w:val="32"/>
          <w:lang w:val="en-GB"/>
        </w:rPr>
        <w:t xml:space="preserve">LUXURY </w:t>
      </w:r>
    </w:p>
    <w:p w14:paraId="149A9B85" w14:textId="77777777" w:rsidR="005F1F30" w:rsidRPr="00627E31" w:rsidRDefault="000C186C" w:rsidP="005F1F30">
      <w:pPr>
        <w:spacing w:line="360" w:lineRule="auto"/>
        <w:rPr>
          <w:rFonts w:ascii="Gill Alt One MT Light" w:hAnsi="Gill Alt One MT Light"/>
          <w:lang w:val="en-GB"/>
        </w:rPr>
      </w:pPr>
      <w:r w:rsidRPr="00627E31">
        <w:rPr>
          <w:rFonts w:ascii="Gill Alt One MT Light" w:hAnsi="Gill Alt One MT Light"/>
          <w:lang w:val="en-GB"/>
        </w:rPr>
        <w:t>8</w:t>
      </w:r>
      <w:r w:rsidR="00BF761F" w:rsidRPr="00627E31">
        <w:rPr>
          <w:rFonts w:ascii="Gill Alt One MT Light" w:hAnsi="Gill Alt One MT Light"/>
          <w:lang w:val="en-GB"/>
        </w:rPr>
        <w:t xml:space="preserve"> September 2015, </w:t>
      </w:r>
      <w:r w:rsidRPr="00627E31">
        <w:rPr>
          <w:rFonts w:ascii="Gill Alt One MT Light" w:hAnsi="Gill Alt One MT Light"/>
          <w:lang w:val="en-GB"/>
        </w:rPr>
        <w:t>Goodwood</w:t>
      </w:r>
    </w:p>
    <w:p w14:paraId="0A4CE94E" w14:textId="77777777" w:rsidR="005F1F30" w:rsidRPr="00627E31" w:rsidRDefault="005F1F30" w:rsidP="005F1F30">
      <w:pPr>
        <w:rPr>
          <w:rFonts w:ascii="Gill Alt One MT Light" w:hAnsi="Gill Alt One MT Light"/>
          <w:lang w:val="en-GB" w:eastAsia="en-GB"/>
        </w:rPr>
      </w:pPr>
    </w:p>
    <w:p w14:paraId="439EFA5A" w14:textId="77777777" w:rsidR="00D16DE1" w:rsidRPr="00627E31" w:rsidRDefault="005F1F30" w:rsidP="00A23630">
      <w:pPr>
        <w:spacing w:line="360" w:lineRule="auto"/>
        <w:rPr>
          <w:rFonts w:ascii="Gill Alt One MT Light" w:hAnsi="Gill Alt One MT Light"/>
          <w:i/>
          <w:szCs w:val="22"/>
          <w:lang w:val="en-GB"/>
        </w:rPr>
      </w:pPr>
      <w:r w:rsidRPr="00627E31">
        <w:rPr>
          <w:rFonts w:ascii="Gill Alt One MT Light" w:hAnsi="Gill Alt One MT Light"/>
          <w:i/>
          <w:lang w:val="en-GB" w:eastAsia="en-GB"/>
        </w:rPr>
        <w:t>“</w:t>
      </w:r>
      <w:r w:rsidR="00A23630" w:rsidRPr="00627E31">
        <w:rPr>
          <w:rFonts w:ascii="Gill Alt One MT Light" w:hAnsi="Gill Alt One MT Light"/>
          <w:i/>
          <w:szCs w:val="22"/>
          <w:lang w:val="en-GB"/>
        </w:rPr>
        <w:t>Our new Rolls-Royce Dawn promises a striking, seductive encounter like no other Rolls-Royce to date</w:t>
      </w:r>
      <w:r w:rsidR="00BC271B" w:rsidRPr="00627E31">
        <w:rPr>
          <w:rFonts w:ascii="Gill Alt One MT Light" w:hAnsi="Gill Alt One MT Light"/>
          <w:i/>
          <w:szCs w:val="22"/>
          <w:lang w:val="en-GB"/>
        </w:rPr>
        <w:t xml:space="preserve">, and begins </w:t>
      </w:r>
      <w:r w:rsidR="00BC271B" w:rsidRPr="00627E31">
        <w:rPr>
          <w:rFonts w:ascii="Gill Alt One MT Light" w:hAnsi="Gill Alt One MT Light"/>
          <w:i/>
          <w:lang w:val="en-GB"/>
        </w:rPr>
        <w:t xml:space="preserve">a new age of open-top, super-luxury motoring. </w:t>
      </w:r>
      <w:r w:rsidR="00A23630" w:rsidRPr="00627E31">
        <w:rPr>
          <w:rFonts w:ascii="Gill Alt One MT Light" w:hAnsi="Gill Alt One MT Light"/>
          <w:i/>
          <w:szCs w:val="22"/>
          <w:lang w:val="en-GB"/>
        </w:rPr>
        <w:t>D</w:t>
      </w:r>
      <w:r w:rsidR="009B1044" w:rsidRPr="00627E31">
        <w:rPr>
          <w:rFonts w:ascii="Gill Alt One MT Light" w:hAnsi="Gill Alt One MT Light"/>
          <w:i/>
          <w:szCs w:val="22"/>
          <w:lang w:val="en-GB"/>
        </w:rPr>
        <w:t xml:space="preserve">awn is a beautiful new </w:t>
      </w:r>
      <w:r w:rsidR="00A23630" w:rsidRPr="00627E31">
        <w:rPr>
          <w:rFonts w:ascii="Gill Alt One MT Light" w:hAnsi="Gill Alt One MT Light"/>
          <w:i/>
          <w:szCs w:val="22"/>
          <w:lang w:val="en-GB"/>
        </w:rPr>
        <w:t xml:space="preserve">motor car </w:t>
      </w:r>
      <w:r w:rsidR="009B1044" w:rsidRPr="00627E31">
        <w:rPr>
          <w:rFonts w:ascii="Gill Alt One MT Light" w:hAnsi="Gill Alt One MT Light"/>
          <w:i/>
          <w:szCs w:val="22"/>
          <w:lang w:val="en-GB"/>
        </w:rPr>
        <w:t xml:space="preserve">that offers the most uncompromised open-top motoring experience in the </w:t>
      </w:r>
      <w:r w:rsidR="00D16DE1" w:rsidRPr="00627E31">
        <w:rPr>
          <w:rFonts w:ascii="Gill Alt One MT Light" w:hAnsi="Gill Alt One MT Light"/>
          <w:i/>
          <w:szCs w:val="22"/>
          <w:lang w:val="en-GB"/>
        </w:rPr>
        <w:t>world</w:t>
      </w:r>
      <w:r w:rsidR="009B1044" w:rsidRPr="00627E31">
        <w:rPr>
          <w:rFonts w:ascii="Gill Alt One MT Light" w:hAnsi="Gill Alt One MT Light"/>
          <w:i/>
          <w:szCs w:val="22"/>
          <w:lang w:val="en-GB"/>
        </w:rPr>
        <w:t xml:space="preserve">. </w:t>
      </w:r>
      <w:r w:rsidR="00A23630" w:rsidRPr="00627E31">
        <w:rPr>
          <w:rFonts w:ascii="Gill Alt One MT Light" w:hAnsi="Gill Alt One MT Light"/>
          <w:i/>
          <w:szCs w:val="22"/>
          <w:lang w:val="en-GB"/>
        </w:rPr>
        <w:t xml:space="preserve">It will be the most </w:t>
      </w:r>
      <w:r w:rsidR="00994EC2" w:rsidRPr="00627E31">
        <w:rPr>
          <w:rFonts w:ascii="Gill Alt One MT Light" w:hAnsi="Gill Alt One MT Light"/>
          <w:i/>
          <w:szCs w:val="22"/>
          <w:lang w:val="en-GB"/>
        </w:rPr>
        <w:t>social of super-</w:t>
      </w:r>
      <w:r w:rsidR="00DE07B2" w:rsidRPr="00627E31">
        <w:rPr>
          <w:rFonts w:ascii="Gill Alt One MT Light" w:hAnsi="Gill Alt One MT Light"/>
          <w:i/>
          <w:szCs w:val="22"/>
          <w:lang w:val="en-GB"/>
        </w:rPr>
        <w:t xml:space="preserve">luxury </w:t>
      </w:r>
      <w:r w:rsidR="009B1044" w:rsidRPr="00627E31">
        <w:rPr>
          <w:rFonts w:ascii="Gill Alt One MT Light" w:hAnsi="Gill Alt One MT Light"/>
          <w:i/>
          <w:szCs w:val="22"/>
          <w:lang w:val="en-GB"/>
        </w:rPr>
        <w:t xml:space="preserve">drophead </w:t>
      </w:r>
      <w:r w:rsidR="00DE07B2" w:rsidRPr="00627E31">
        <w:rPr>
          <w:rFonts w:ascii="Gill Alt One MT Light" w:hAnsi="Gill Alt One MT Light"/>
          <w:i/>
          <w:szCs w:val="22"/>
          <w:lang w:val="en-GB"/>
        </w:rPr>
        <w:t>motor cars for those</w:t>
      </w:r>
      <w:r w:rsidR="00A23630" w:rsidRPr="00627E31">
        <w:rPr>
          <w:rFonts w:ascii="Gill Alt One MT Light" w:hAnsi="Gill Alt One MT Light"/>
          <w:i/>
          <w:szCs w:val="22"/>
          <w:lang w:val="en-GB"/>
        </w:rPr>
        <w:t xml:space="preserve"> who wish to bathe in the sunlight of the world’s </w:t>
      </w:r>
      <w:r w:rsidR="00994EC2" w:rsidRPr="00627E31">
        <w:rPr>
          <w:rFonts w:ascii="Gill Alt One MT Light" w:hAnsi="Gill Alt One MT Light"/>
          <w:i/>
          <w:szCs w:val="22"/>
          <w:lang w:val="en-GB"/>
        </w:rPr>
        <w:t xml:space="preserve">most exclusive </w:t>
      </w:r>
      <w:r w:rsidR="00A23630" w:rsidRPr="00627E31">
        <w:rPr>
          <w:rFonts w:ascii="Gill Alt One MT Light" w:hAnsi="Gill Alt One MT Light"/>
          <w:i/>
          <w:szCs w:val="22"/>
          <w:lang w:val="en-GB"/>
        </w:rPr>
        <w:t>social hotspots.</w:t>
      </w:r>
      <w:r w:rsidR="00DA5FC8" w:rsidRPr="00627E31">
        <w:rPr>
          <w:rFonts w:ascii="Gill Alt One MT Light" w:hAnsi="Gill Alt One MT Light"/>
          <w:i/>
          <w:szCs w:val="22"/>
          <w:lang w:val="en-GB"/>
        </w:rPr>
        <w:t xml:space="preserve"> </w:t>
      </w:r>
    </w:p>
    <w:p w14:paraId="44F71E32" w14:textId="77777777" w:rsidR="00D16DE1" w:rsidRPr="00627E31" w:rsidRDefault="00D16DE1" w:rsidP="00A23630">
      <w:pPr>
        <w:spacing w:line="360" w:lineRule="auto"/>
        <w:rPr>
          <w:rFonts w:ascii="Gill Alt One MT Light" w:hAnsi="Gill Alt One MT Light"/>
          <w:i/>
          <w:szCs w:val="22"/>
          <w:lang w:val="en-GB"/>
        </w:rPr>
      </w:pPr>
    </w:p>
    <w:p w14:paraId="574E334A" w14:textId="77777777" w:rsidR="00DE07B2" w:rsidRPr="00627E31" w:rsidRDefault="00DA5FC8" w:rsidP="00A23630">
      <w:pPr>
        <w:spacing w:line="360" w:lineRule="auto"/>
        <w:rPr>
          <w:rFonts w:ascii="Gill Alt One MT Light" w:hAnsi="Gill Alt One MT Light"/>
          <w:i/>
          <w:szCs w:val="22"/>
          <w:lang w:val="en-GB"/>
        </w:rPr>
      </w:pPr>
      <w:r w:rsidRPr="00627E31">
        <w:rPr>
          <w:rFonts w:ascii="Gill Alt One MT Light" w:hAnsi="Gill Alt One MT Light"/>
          <w:i/>
          <w:szCs w:val="22"/>
          <w:lang w:val="en-GB"/>
        </w:rPr>
        <w:t>Quite simply, it is the sexiest Rolls-Royce ever built.</w:t>
      </w:r>
    </w:p>
    <w:p w14:paraId="6E127087" w14:textId="77777777" w:rsidR="00DE07B2" w:rsidRPr="00627E31" w:rsidRDefault="00DE07B2" w:rsidP="00A23630">
      <w:pPr>
        <w:spacing w:line="360" w:lineRule="auto"/>
        <w:rPr>
          <w:rFonts w:ascii="Gill Alt One MT Light" w:hAnsi="Gill Alt One MT Light"/>
          <w:i/>
          <w:szCs w:val="22"/>
          <w:lang w:val="en-GB"/>
        </w:rPr>
      </w:pPr>
    </w:p>
    <w:p w14:paraId="5473D24B" w14:textId="77777777" w:rsidR="009B1044" w:rsidRPr="00627E31" w:rsidRDefault="009B1044" w:rsidP="00A23630">
      <w:pPr>
        <w:spacing w:line="360" w:lineRule="auto"/>
        <w:rPr>
          <w:rFonts w:ascii="Gill Alt One MT Light" w:hAnsi="Gill Alt One MT Light"/>
          <w:i/>
          <w:szCs w:val="22"/>
          <w:lang w:val="en-GB"/>
        </w:rPr>
      </w:pPr>
      <w:r w:rsidRPr="00627E31">
        <w:rPr>
          <w:rFonts w:ascii="Gill Alt One MT Light" w:hAnsi="Gill Alt One MT Light"/>
          <w:i/>
          <w:szCs w:val="22"/>
          <w:lang w:val="en-GB"/>
        </w:rPr>
        <w:t xml:space="preserve">The name ‘Dawn’ perfectly suggests the fresh opportunities that every new day holds – an awakening, an opening up of one’s senses and a burst of sunshine. </w:t>
      </w:r>
      <w:r w:rsidR="00DE07B2" w:rsidRPr="00627E31">
        <w:rPr>
          <w:rFonts w:ascii="Gill Alt One MT Light" w:hAnsi="Gill Alt One MT Light"/>
          <w:i/>
          <w:szCs w:val="22"/>
          <w:lang w:val="en-GB"/>
        </w:rPr>
        <w:t xml:space="preserve">In its tentative, inchoate, anticipatory state, dawn is the world coming to light from the ethereal dark of the night. The early-day chill of dawn provides an erotic tingle on the skin, awakening the senses </w:t>
      </w:r>
      <w:r w:rsidR="00867919" w:rsidRPr="00627E31">
        <w:rPr>
          <w:rFonts w:ascii="Gill Alt One MT Light" w:hAnsi="Gill Alt One MT Light"/>
          <w:i/>
          <w:szCs w:val="22"/>
          <w:lang w:val="en-GB"/>
        </w:rPr>
        <w:t xml:space="preserve">and </w:t>
      </w:r>
      <w:r w:rsidR="00D16DE1" w:rsidRPr="00627E31">
        <w:rPr>
          <w:rFonts w:ascii="Gill Alt One MT Light" w:hAnsi="Gill Alt One MT Light"/>
          <w:i/>
          <w:szCs w:val="22"/>
          <w:lang w:val="en-GB"/>
        </w:rPr>
        <w:t>p</w:t>
      </w:r>
      <w:r w:rsidR="00867919" w:rsidRPr="00627E31">
        <w:rPr>
          <w:rFonts w:ascii="Gill Alt One MT Light" w:hAnsi="Gill Alt One MT Light"/>
          <w:i/>
          <w:szCs w:val="22"/>
          <w:lang w:val="en-GB"/>
        </w:rPr>
        <w:t xml:space="preserve">assions as the day begins. </w:t>
      </w:r>
    </w:p>
    <w:p w14:paraId="7A576CC5" w14:textId="77777777" w:rsidR="009B1044" w:rsidRPr="00627E31" w:rsidRDefault="009B1044" w:rsidP="00A23630">
      <w:pPr>
        <w:spacing w:line="360" w:lineRule="auto"/>
        <w:rPr>
          <w:rFonts w:ascii="Gill Alt One MT Light" w:hAnsi="Gill Alt One MT Light"/>
          <w:i/>
          <w:szCs w:val="22"/>
          <w:lang w:val="en-GB"/>
        </w:rPr>
      </w:pPr>
    </w:p>
    <w:p w14:paraId="06F4C67E" w14:textId="77777777" w:rsidR="00867919" w:rsidRPr="00627E31" w:rsidRDefault="00867919" w:rsidP="00A23630">
      <w:pPr>
        <w:spacing w:line="360" w:lineRule="auto"/>
        <w:rPr>
          <w:rFonts w:ascii="Gill Alt One MT Light" w:hAnsi="Gill Alt One MT Light"/>
          <w:i/>
          <w:szCs w:val="22"/>
          <w:lang w:val="en-GB"/>
        </w:rPr>
      </w:pPr>
      <w:r w:rsidRPr="00627E31">
        <w:rPr>
          <w:rFonts w:ascii="Gill Alt One MT Light" w:hAnsi="Gill Alt One MT Light"/>
          <w:i/>
          <w:szCs w:val="22"/>
          <w:lang w:val="en-GB"/>
        </w:rPr>
        <w:t>L</w:t>
      </w:r>
      <w:r w:rsidR="00DE07B2" w:rsidRPr="00627E31">
        <w:rPr>
          <w:rFonts w:ascii="Gill Alt One MT Light" w:hAnsi="Gill Alt One MT Light"/>
          <w:i/>
          <w:szCs w:val="22"/>
          <w:lang w:val="en-GB"/>
        </w:rPr>
        <w:t xml:space="preserve">ike Eleanor Thornton, thought by many to be the inspiration behind the Spirit of Ecstasy, the </w:t>
      </w:r>
    </w:p>
    <w:p w14:paraId="776F8C3D" w14:textId="77777777" w:rsidR="00A23630" w:rsidRPr="00627E31" w:rsidRDefault="00DE07B2" w:rsidP="00A23630">
      <w:pPr>
        <w:spacing w:line="360" w:lineRule="auto"/>
        <w:rPr>
          <w:rFonts w:ascii="Gill Alt One MT Light" w:hAnsi="Gill Alt One MT Light"/>
          <w:i/>
          <w:szCs w:val="22"/>
          <w:lang w:val="en-GB"/>
        </w:rPr>
      </w:pPr>
      <w:r w:rsidRPr="00627E31">
        <w:rPr>
          <w:rFonts w:ascii="Gill Alt One MT Light" w:hAnsi="Gill Alt One MT Light"/>
          <w:i/>
          <w:szCs w:val="22"/>
          <w:lang w:val="en-GB"/>
        </w:rPr>
        <w:t xml:space="preserve">Rolls-Royce Dawn will itself </w:t>
      </w:r>
      <w:r w:rsidR="00994EC2" w:rsidRPr="00627E31">
        <w:rPr>
          <w:rFonts w:ascii="Gill Alt One MT Light" w:hAnsi="Gill Alt One MT Light"/>
          <w:i/>
          <w:szCs w:val="22"/>
          <w:lang w:val="en-GB"/>
        </w:rPr>
        <w:t xml:space="preserve">prove </w:t>
      </w:r>
      <w:r w:rsidRPr="00627E31">
        <w:rPr>
          <w:rFonts w:ascii="Gill Alt One MT Light" w:hAnsi="Gill Alt One MT Light"/>
          <w:i/>
          <w:szCs w:val="22"/>
          <w:lang w:val="en-GB"/>
        </w:rPr>
        <w:t>to be the muse that leads its owner to believe that at the start of the day, anything is possible.</w:t>
      </w:r>
      <w:r w:rsidR="00A23630" w:rsidRPr="00627E31">
        <w:rPr>
          <w:rFonts w:ascii="Gill Alt One MT Light" w:hAnsi="Gill Alt One MT Light"/>
          <w:i/>
          <w:szCs w:val="22"/>
          <w:lang w:val="en-GB"/>
        </w:rPr>
        <w:t>”</w:t>
      </w:r>
    </w:p>
    <w:p w14:paraId="0D63F068" w14:textId="77777777" w:rsidR="005F1F30" w:rsidRPr="00627E31" w:rsidRDefault="005F1F30" w:rsidP="00A23630">
      <w:pPr>
        <w:spacing w:line="360" w:lineRule="auto"/>
        <w:rPr>
          <w:rFonts w:ascii="Gill Alt One MT Light" w:hAnsi="Gill Alt One MT Light"/>
          <w:b/>
          <w:lang w:val="en-GB"/>
        </w:rPr>
      </w:pPr>
    </w:p>
    <w:p w14:paraId="4E0A7D27" w14:textId="77777777" w:rsidR="005F1F30" w:rsidRPr="00627E31" w:rsidRDefault="00D16DE1" w:rsidP="005F1F30">
      <w:pPr>
        <w:spacing w:line="360" w:lineRule="auto"/>
        <w:rPr>
          <w:rFonts w:ascii="Gill Alt One MT Light" w:hAnsi="Gill Alt One MT Light"/>
          <w:b/>
          <w:lang w:val="en-GB"/>
        </w:rPr>
      </w:pPr>
      <w:r w:rsidRPr="00627E31">
        <w:rPr>
          <w:rFonts w:ascii="Gill Alt One MT Light" w:hAnsi="Gill Alt One MT Light"/>
          <w:b/>
          <w:lang w:val="en-GB"/>
        </w:rPr>
        <w:t>Torsten Mue</w:t>
      </w:r>
      <w:r w:rsidR="005F1F30" w:rsidRPr="00627E31">
        <w:rPr>
          <w:rFonts w:ascii="Gill Alt One MT Light" w:hAnsi="Gill Alt One MT Light"/>
          <w:b/>
          <w:lang w:val="en-GB"/>
        </w:rPr>
        <w:t>ller-</w:t>
      </w:r>
      <w:r w:rsidRPr="00627E31">
        <w:rPr>
          <w:rFonts w:ascii="Gill Alt One MT Light" w:hAnsi="Gill Alt One MT Light"/>
          <w:b/>
          <w:lang w:val="en-GB"/>
        </w:rPr>
        <w:t>Oe</w:t>
      </w:r>
      <w:r w:rsidR="005F1F30" w:rsidRPr="00627E31">
        <w:rPr>
          <w:rFonts w:ascii="Gill Alt One MT Light" w:hAnsi="Gill Alt One MT Light"/>
          <w:b/>
          <w:lang w:val="en-GB"/>
        </w:rPr>
        <w:t>tv</w:t>
      </w:r>
      <w:r w:rsidRPr="00627E31">
        <w:rPr>
          <w:rFonts w:ascii="Gill Alt One MT Light" w:hAnsi="Gill Alt One MT Light"/>
          <w:b/>
          <w:lang w:val="en-GB"/>
        </w:rPr>
        <w:t>oe</w:t>
      </w:r>
      <w:r w:rsidR="005F1F30" w:rsidRPr="00627E31">
        <w:rPr>
          <w:rFonts w:ascii="Gill Alt One MT Light" w:hAnsi="Gill Alt One MT Light"/>
          <w:b/>
          <w:lang w:val="en-GB"/>
        </w:rPr>
        <w:t xml:space="preserve">s, Chief Executive Officer, Rolls-Royce Motor Cars </w:t>
      </w:r>
    </w:p>
    <w:p w14:paraId="037023ED" w14:textId="77777777" w:rsidR="005F1F30" w:rsidRPr="00627E31" w:rsidRDefault="005F1F30" w:rsidP="005F1F30">
      <w:pPr>
        <w:spacing w:line="360" w:lineRule="auto"/>
        <w:rPr>
          <w:rFonts w:ascii="Gill Alt One MT Light" w:hAnsi="Gill Alt One MT Light"/>
          <w:lang w:val="en-GB"/>
        </w:rPr>
      </w:pPr>
    </w:p>
    <w:p w14:paraId="001EFE03" w14:textId="77777777" w:rsidR="005F1F30" w:rsidRPr="00627E31" w:rsidRDefault="005F1F30" w:rsidP="005F1F30">
      <w:pPr>
        <w:spacing w:line="360" w:lineRule="auto"/>
        <w:rPr>
          <w:rFonts w:ascii="Gill Alt One MT Light" w:hAnsi="Gill Alt One MT Light"/>
          <w:lang w:val="en-GB"/>
        </w:rPr>
      </w:pPr>
    </w:p>
    <w:p w14:paraId="4003746F" w14:textId="77777777" w:rsidR="004B6D42" w:rsidRPr="00627E31" w:rsidRDefault="004B6D42">
      <w:pPr>
        <w:rPr>
          <w:rFonts w:ascii="Gill Alt One MT Light" w:hAnsi="Gill Alt One MT Light"/>
          <w:lang w:val="en-GB"/>
        </w:rPr>
      </w:pPr>
      <w:r w:rsidRPr="00627E31">
        <w:rPr>
          <w:rFonts w:ascii="Gill Alt One MT Light" w:hAnsi="Gill Alt One MT Light"/>
          <w:lang w:val="en-GB"/>
        </w:rPr>
        <w:br w:type="page"/>
      </w:r>
    </w:p>
    <w:p w14:paraId="5F969AC5" w14:textId="77777777" w:rsidR="005E3FB5" w:rsidRPr="00627E31" w:rsidRDefault="005E3FB5" w:rsidP="005F1F30">
      <w:pPr>
        <w:spacing w:line="360" w:lineRule="auto"/>
        <w:rPr>
          <w:rFonts w:ascii="Gill Alt One MT Light" w:hAnsi="Gill Alt One MT Light"/>
          <w:b/>
          <w:lang w:val="en-GB"/>
        </w:rPr>
      </w:pPr>
      <w:r w:rsidRPr="00627E31">
        <w:rPr>
          <w:rFonts w:ascii="Gill Alt One MT Light" w:hAnsi="Gill Alt One MT Light"/>
          <w:b/>
          <w:lang w:val="en-GB"/>
        </w:rPr>
        <w:lastRenderedPageBreak/>
        <w:t>INTRODUCTION</w:t>
      </w:r>
    </w:p>
    <w:p w14:paraId="2FBC54A1" w14:textId="77777777" w:rsidR="00D16DE1" w:rsidRPr="00627E31" w:rsidRDefault="00D16DE1" w:rsidP="005E3FB5">
      <w:pPr>
        <w:spacing w:line="360" w:lineRule="auto"/>
        <w:rPr>
          <w:rFonts w:ascii="Gill Alt One MT Light" w:hAnsi="Gill Alt One MT Light"/>
          <w:b/>
          <w:lang w:val="en-GB"/>
        </w:rPr>
      </w:pPr>
    </w:p>
    <w:p w14:paraId="67076EE4" w14:textId="77777777" w:rsidR="00884256" w:rsidRPr="00627E31" w:rsidRDefault="004B6D42" w:rsidP="005E3FB5">
      <w:pPr>
        <w:spacing w:line="360" w:lineRule="auto"/>
        <w:rPr>
          <w:rFonts w:ascii="Gill Alt One MT Light" w:hAnsi="Gill Alt One MT Light"/>
          <w:b/>
          <w:lang w:val="en-GB"/>
        </w:rPr>
      </w:pPr>
      <w:r w:rsidRPr="00627E31">
        <w:rPr>
          <w:rFonts w:ascii="Gill Alt One MT Light" w:hAnsi="Gill Alt One MT Light"/>
          <w:b/>
          <w:lang w:val="en-GB"/>
        </w:rPr>
        <w:t>“</w:t>
      </w:r>
      <w:r w:rsidR="001E2478" w:rsidRPr="00627E31">
        <w:rPr>
          <w:rFonts w:ascii="Gill Alt One MT Light" w:hAnsi="Gill Alt One MT Light"/>
          <w:b/>
          <w:lang w:val="en-GB"/>
        </w:rPr>
        <w:t>…Accept nothing nearly right or good enough.</w:t>
      </w:r>
      <w:r w:rsidRPr="00627E31">
        <w:rPr>
          <w:rFonts w:ascii="Gill Alt One MT Light" w:hAnsi="Gill Alt One MT Light"/>
          <w:b/>
          <w:lang w:val="en-GB"/>
        </w:rPr>
        <w:t>”</w:t>
      </w:r>
    </w:p>
    <w:p w14:paraId="233608D5" w14:textId="77777777" w:rsidR="00D16DE1" w:rsidRPr="00627E31" w:rsidRDefault="00D16DE1" w:rsidP="005E3FB5">
      <w:pPr>
        <w:spacing w:line="360" w:lineRule="auto"/>
        <w:rPr>
          <w:rFonts w:ascii="Gill Alt One MT Light" w:hAnsi="Gill Alt One MT Light"/>
          <w:lang w:val="en-GB"/>
        </w:rPr>
      </w:pPr>
    </w:p>
    <w:p w14:paraId="6AFD8B59" w14:textId="77777777" w:rsidR="005E3FB5" w:rsidRPr="00627E31" w:rsidRDefault="001E2478" w:rsidP="005E3FB5">
      <w:pPr>
        <w:spacing w:line="360" w:lineRule="auto"/>
        <w:rPr>
          <w:rFonts w:ascii="Gill Alt One MT Light" w:hAnsi="Gill Alt One MT Light"/>
          <w:lang w:val="en-GB"/>
        </w:rPr>
      </w:pPr>
      <w:r w:rsidRPr="00627E31">
        <w:rPr>
          <w:rFonts w:ascii="Gill Alt One MT Light" w:hAnsi="Gill Alt One MT Light"/>
          <w:lang w:val="en-GB"/>
        </w:rPr>
        <w:t>C</w:t>
      </w:r>
      <w:r w:rsidR="004B6D42" w:rsidRPr="00627E31">
        <w:rPr>
          <w:rFonts w:ascii="Gill Alt One MT Light" w:hAnsi="Gill Alt One MT Light"/>
          <w:lang w:val="en-GB"/>
        </w:rPr>
        <w:t>ompromise is not a word recognis</w:t>
      </w:r>
      <w:r w:rsidRPr="00627E31">
        <w:rPr>
          <w:rFonts w:ascii="Gill Alt One MT Light" w:hAnsi="Gill Alt One MT Light"/>
          <w:lang w:val="en-GB"/>
        </w:rPr>
        <w:t>ed in the Rolls-Royce lexicon.</w:t>
      </w:r>
      <w:r w:rsidR="00921BA8" w:rsidRPr="00627E31">
        <w:rPr>
          <w:rFonts w:ascii="Gill Alt One MT Light" w:hAnsi="Gill Alt One MT Light"/>
          <w:lang w:val="en-GB"/>
        </w:rPr>
        <w:t xml:space="preserve"> Indeed the company continues to live by the clarion cry of co-founder Sir Henry Royce to </w:t>
      </w:r>
      <w:r w:rsidR="00884256" w:rsidRPr="00627E31">
        <w:rPr>
          <w:rFonts w:ascii="Gill Alt One MT Light" w:hAnsi="Gill Alt One MT Light"/>
          <w:lang w:val="en-GB"/>
        </w:rPr>
        <w:t xml:space="preserve">“Strive for perfection in everything </w:t>
      </w:r>
      <w:r w:rsidR="00CD7C24" w:rsidRPr="00627E31">
        <w:rPr>
          <w:rFonts w:ascii="Gill Alt One MT Light" w:hAnsi="Gill Alt One MT Light"/>
          <w:lang w:val="en-GB"/>
        </w:rPr>
        <w:t>you</w:t>
      </w:r>
      <w:r w:rsidR="00884256" w:rsidRPr="00627E31">
        <w:rPr>
          <w:rFonts w:ascii="Gill Alt One MT Light" w:hAnsi="Gill Alt One MT Light"/>
          <w:lang w:val="en-GB"/>
        </w:rPr>
        <w:t xml:space="preserve"> do. Take the best that exists and make it better. When it does not exist, design it. Accept nothing nearly right or good enough.”</w:t>
      </w:r>
    </w:p>
    <w:p w14:paraId="1BD7C979" w14:textId="77777777" w:rsidR="00921BA8" w:rsidRPr="00627E31" w:rsidRDefault="00921BA8" w:rsidP="005E3FB5">
      <w:pPr>
        <w:spacing w:line="360" w:lineRule="auto"/>
        <w:rPr>
          <w:rFonts w:ascii="Gill Alt One MT Light" w:hAnsi="Gill Alt One MT Light"/>
          <w:lang w:val="en-GB"/>
        </w:rPr>
      </w:pPr>
    </w:p>
    <w:p w14:paraId="4058EF6A" w14:textId="77777777" w:rsidR="00921BA8" w:rsidRPr="00627E31" w:rsidRDefault="00921BA8" w:rsidP="005E3FB5">
      <w:pPr>
        <w:spacing w:line="360" w:lineRule="auto"/>
        <w:rPr>
          <w:rFonts w:ascii="Gill Alt One MT Light" w:hAnsi="Gill Alt One MT Light"/>
          <w:lang w:val="en-GB"/>
        </w:rPr>
      </w:pPr>
      <w:r w:rsidRPr="00627E31">
        <w:rPr>
          <w:rFonts w:ascii="Gill Alt One MT Light" w:hAnsi="Gill Alt One MT Light"/>
          <w:lang w:val="en-GB"/>
        </w:rPr>
        <w:t>The first part of this maxim</w:t>
      </w:r>
      <w:r w:rsidR="006F71D0" w:rsidRPr="00627E31">
        <w:rPr>
          <w:rFonts w:ascii="Gill Alt One MT Light" w:hAnsi="Gill Alt One MT Light"/>
          <w:lang w:val="en-GB"/>
        </w:rPr>
        <w:t xml:space="preserve"> – “Strive for perfection in everything </w:t>
      </w:r>
      <w:r w:rsidR="00CD7C24" w:rsidRPr="00627E31">
        <w:rPr>
          <w:rFonts w:ascii="Gill Alt One MT Light" w:hAnsi="Gill Alt One MT Light"/>
          <w:lang w:val="en-GB"/>
        </w:rPr>
        <w:t>you</w:t>
      </w:r>
      <w:r w:rsidR="006F71D0" w:rsidRPr="00627E31">
        <w:rPr>
          <w:rFonts w:ascii="Gill Alt One MT Light" w:hAnsi="Gill Alt One MT Light"/>
          <w:lang w:val="en-GB"/>
        </w:rPr>
        <w:t xml:space="preserve"> do” </w:t>
      </w:r>
      <w:r w:rsidR="004B6D42" w:rsidRPr="00627E31">
        <w:rPr>
          <w:rFonts w:ascii="Gill Alt One MT Light" w:hAnsi="Gill Alt One MT Light"/>
          <w:lang w:val="en-GB"/>
        </w:rPr>
        <w:t>–</w:t>
      </w:r>
      <w:r w:rsidRPr="00627E31">
        <w:rPr>
          <w:rFonts w:ascii="Gill Alt One MT Light" w:hAnsi="Gill Alt One MT Light"/>
          <w:lang w:val="en-GB"/>
        </w:rPr>
        <w:t xml:space="preserve"> guides </w:t>
      </w:r>
      <w:r w:rsidR="00D16DE1" w:rsidRPr="00627E31">
        <w:rPr>
          <w:rFonts w:ascii="Gill Alt One MT Light" w:hAnsi="Gill Alt One MT Light"/>
          <w:lang w:val="en-GB"/>
        </w:rPr>
        <w:t xml:space="preserve">the company’s </w:t>
      </w:r>
      <w:r w:rsidRPr="00627E31">
        <w:rPr>
          <w:rFonts w:ascii="Gill Alt One MT Light" w:hAnsi="Gill Alt One MT Light"/>
          <w:lang w:val="en-GB"/>
        </w:rPr>
        <w:t xml:space="preserve">every action </w:t>
      </w:r>
      <w:r w:rsidR="00D16DE1" w:rsidRPr="00627E31">
        <w:rPr>
          <w:rFonts w:ascii="Gill Alt One MT Light" w:hAnsi="Gill Alt One MT Light"/>
          <w:lang w:val="en-GB"/>
        </w:rPr>
        <w:t xml:space="preserve">particularly during the </w:t>
      </w:r>
      <w:r w:rsidRPr="00627E31">
        <w:rPr>
          <w:rFonts w:ascii="Gill Alt One MT Light" w:hAnsi="Gill Alt One MT Light"/>
          <w:lang w:val="en-GB"/>
        </w:rPr>
        <w:t xml:space="preserve">creation of </w:t>
      </w:r>
      <w:r w:rsidR="00D16DE1" w:rsidRPr="00627E31">
        <w:rPr>
          <w:rFonts w:ascii="Gill Alt One MT Light" w:hAnsi="Gill Alt One MT Light"/>
          <w:lang w:val="en-GB"/>
        </w:rPr>
        <w:t xml:space="preserve">a </w:t>
      </w:r>
      <w:r w:rsidRPr="00627E31">
        <w:rPr>
          <w:rFonts w:ascii="Gill Alt One MT Light" w:hAnsi="Gill Alt One MT Light"/>
          <w:lang w:val="en-GB"/>
        </w:rPr>
        <w:t>new motor car. The second</w:t>
      </w:r>
      <w:r w:rsidR="006F71D0" w:rsidRPr="00627E31">
        <w:rPr>
          <w:rFonts w:ascii="Gill Alt One MT Light" w:hAnsi="Gill Alt One MT Light"/>
          <w:lang w:val="en-GB"/>
        </w:rPr>
        <w:t xml:space="preserve"> – “Take the best that exists and make it better” </w:t>
      </w:r>
      <w:r w:rsidR="004B6D42" w:rsidRPr="00627E31">
        <w:rPr>
          <w:rFonts w:ascii="Gill Alt One MT Light" w:hAnsi="Gill Alt One MT Light"/>
          <w:lang w:val="en-GB"/>
        </w:rPr>
        <w:t>–</w:t>
      </w:r>
      <w:r w:rsidR="006F71D0" w:rsidRPr="00627E31">
        <w:rPr>
          <w:rFonts w:ascii="Gill Alt One MT Light" w:hAnsi="Gill Alt One MT Light"/>
          <w:lang w:val="en-GB"/>
        </w:rPr>
        <w:t xml:space="preserve"> </w:t>
      </w:r>
      <w:r w:rsidRPr="00627E31">
        <w:rPr>
          <w:rFonts w:ascii="Gill Alt One MT Light" w:hAnsi="Gill Alt One MT Light"/>
          <w:lang w:val="en-GB"/>
        </w:rPr>
        <w:t xml:space="preserve">has been clearly evidenced in the success of both Phantom </w:t>
      </w:r>
      <w:r w:rsidR="00A33D09" w:rsidRPr="00627E31">
        <w:rPr>
          <w:rFonts w:ascii="Gill Alt One MT Light" w:hAnsi="Gill Alt One MT Light"/>
          <w:lang w:val="en-GB"/>
        </w:rPr>
        <w:t xml:space="preserve">Series II </w:t>
      </w:r>
      <w:r w:rsidRPr="00627E31">
        <w:rPr>
          <w:rFonts w:ascii="Gill Alt One MT Light" w:hAnsi="Gill Alt One MT Light"/>
          <w:lang w:val="en-GB"/>
        </w:rPr>
        <w:t xml:space="preserve">and Ghost Series II as they were carefully updated in 2012 and 2014 respectively. </w:t>
      </w:r>
      <w:r w:rsidR="009C1618" w:rsidRPr="00627E31">
        <w:rPr>
          <w:rFonts w:ascii="Gill Alt One MT Light" w:hAnsi="Gill Alt One MT Light"/>
          <w:lang w:val="en-GB"/>
        </w:rPr>
        <w:t>And w</w:t>
      </w:r>
      <w:r w:rsidR="001539E5" w:rsidRPr="00627E31">
        <w:rPr>
          <w:rFonts w:ascii="Gill Alt One MT Light" w:hAnsi="Gill Alt One MT Light"/>
          <w:lang w:val="en-GB"/>
        </w:rPr>
        <w:t xml:space="preserve">hen Rolls-Royce judged that </w:t>
      </w:r>
      <w:r w:rsidR="00C53B10" w:rsidRPr="00627E31">
        <w:rPr>
          <w:rFonts w:ascii="Gill Alt One MT Light" w:hAnsi="Gill Alt One MT Light"/>
          <w:lang w:val="en-GB"/>
        </w:rPr>
        <w:t xml:space="preserve">it was time for </w:t>
      </w:r>
      <w:r w:rsidR="001539E5" w:rsidRPr="00627E31">
        <w:rPr>
          <w:rFonts w:ascii="Gill Alt One MT Light" w:hAnsi="Gill Alt One MT Light"/>
          <w:lang w:val="en-GB"/>
        </w:rPr>
        <w:t xml:space="preserve">an authentic gentleman’s Gran Turismo </w:t>
      </w:r>
      <w:r w:rsidR="00C53B10" w:rsidRPr="00627E31">
        <w:rPr>
          <w:rFonts w:ascii="Gill Alt One MT Light" w:hAnsi="Gill Alt One MT Light"/>
          <w:lang w:val="en-GB"/>
        </w:rPr>
        <w:t>to return to the world stage, it was guided by the third part of Sir Henry’s maxim</w:t>
      </w:r>
      <w:r w:rsidR="00D16DE1" w:rsidRPr="00627E31">
        <w:rPr>
          <w:rFonts w:ascii="Gill Alt One MT Light" w:hAnsi="Gill Alt One MT Light"/>
          <w:lang w:val="en-GB"/>
        </w:rPr>
        <w:t>:</w:t>
      </w:r>
      <w:r w:rsidR="00C53B10" w:rsidRPr="00627E31">
        <w:rPr>
          <w:rFonts w:ascii="Gill Alt One MT Light" w:hAnsi="Gill Alt One MT Light"/>
          <w:lang w:val="en-GB"/>
        </w:rPr>
        <w:t xml:space="preserve"> “When it does not exist, design it.” </w:t>
      </w:r>
      <w:r w:rsidR="00D16DE1" w:rsidRPr="00627E31">
        <w:rPr>
          <w:rFonts w:ascii="Gill Alt One MT Light" w:hAnsi="Gill Alt One MT Light"/>
          <w:lang w:val="en-GB"/>
        </w:rPr>
        <w:t>And thus</w:t>
      </w:r>
      <w:r w:rsidR="009C1618" w:rsidRPr="00627E31">
        <w:rPr>
          <w:rFonts w:ascii="Gill Alt One MT Light" w:hAnsi="Gill Alt One MT Light"/>
          <w:lang w:val="en-GB"/>
        </w:rPr>
        <w:t>, Wraith was born.</w:t>
      </w:r>
    </w:p>
    <w:p w14:paraId="2EE581C9" w14:textId="77777777" w:rsidR="009C1618" w:rsidRPr="00627E31" w:rsidRDefault="00D16DE1" w:rsidP="00D16DE1">
      <w:pPr>
        <w:tabs>
          <w:tab w:val="left" w:pos="4092"/>
        </w:tabs>
        <w:spacing w:line="360" w:lineRule="auto"/>
        <w:rPr>
          <w:rFonts w:ascii="Gill Alt One MT Light" w:hAnsi="Gill Alt One MT Light"/>
          <w:lang w:val="en-GB"/>
        </w:rPr>
      </w:pPr>
      <w:r w:rsidRPr="00627E31">
        <w:rPr>
          <w:rFonts w:ascii="Gill Alt One MT Light" w:hAnsi="Gill Alt One MT Light"/>
          <w:lang w:val="en-GB"/>
        </w:rPr>
        <w:tab/>
      </w:r>
    </w:p>
    <w:p w14:paraId="35B0D26A" w14:textId="77777777" w:rsidR="00D16DE1" w:rsidRPr="00627E31" w:rsidRDefault="008969E6" w:rsidP="005E3FB5">
      <w:pPr>
        <w:spacing w:line="360" w:lineRule="auto"/>
        <w:rPr>
          <w:rFonts w:ascii="Gill Alt One MT Light" w:hAnsi="Gill Alt One MT Light"/>
          <w:lang w:val="en-GB"/>
        </w:rPr>
      </w:pPr>
      <w:r w:rsidRPr="00627E31">
        <w:rPr>
          <w:rFonts w:ascii="Gill Alt One MT Light" w:hAnsi="Gill Alt One MT Light"/>
          <w:lang w:val="en-GB"/>
        </w:rPr>
        <w:t>Now, t</w:t>
      </w:r>
      <w:r w:rsidR="006F71D0" w:rsidRPr="00627E31">
        <w:rPr>
          <w:rFonts w:ascii="Gill Alt One MT Light" w:hAnsi="Gill Alt One MT Light"/>
          <w:lang w:val="en-GB"/>
        </w:rPr>
        <w:t>he final</w:t>
      </w:r>
      <w:r w:rsidRPr="00627E31">
        <w:rPr>
          <w:rFonts w:ascii="Gill Alt One MT Light" w:hAnsi="Gill Alt One MT Light"/>
          <w:lang w:val="en-GB"/>
        </w:rPr>
        <w:t xml:space="preserve"> part of this</w:t>
      </w:r>
      <w:r w:rsidR="00D50092" w:rsidRPr="00627E31">
        <w:rPr>
          <w:rFonts w:ascii="Gill Alt One MT Light" w:hAnsi="Gill Alt One MT Light"/>
          <w:lang w:val="en-GB"/>
        </w:rPr>
        <w:t xml:space="preserve"> maxim </w:t>
      </w:r>
      <w:r w:rsidR="00C860B1" w:rsidRPr="00627E31">
        <w:rPr>
          <w:rFonts w:ascii="Gill Alt One MT Light" w:hAnsi="Gill Alt One MT Light"/>
          <w:lang w:val="en-GB"/>
        </w:rPr>
        <w:t xml:space="preserve">has </w:t>
      </w:r>
      <w:r w:rsidR="00D50092" w:rsidRPr="00627E31">
        <w:rPr>
          <w:rFonts w:ascii="Gill Alt One MT Light" w:hAnsi="Gill Alt One MT Light"/>
          <w:lang w:val="en-GB"/>
        </w:rPr>
        <w:t xml:space="preserve">guided the Rolls-Royce design and engineering teams </w:t>
      </w:r>
      <w:r w:rsidR="00D16DE1" w:rsidRPr="00627E31">
        <w:rPr>
          <w:rFonts w:ascii="Gill Alt One MT Light" w:hAnsi="Gill Alt One MT Light"/>
          <w:lang w:val="en-GB"/>
        </w:rPr>
        <w:t>as they have worked to initiate</w:t>
      </w:r>
      <w:r w:rsidR="00C860B1" w:rsidRPr="00627E31">
        <w:rPr>
          <w:rFonts w:ascii="Gill Alt One MT Light" w:hAnsi="Gill Alt One MT Light"/>
          <w:lang w:val="en-GB"/>
        </w:rPr>
        <w:t xml:space="preserve"> a new age for open-top, super-luxury motoring</w:t>
      </w:r>
      <w:r w:rsidR="00D50092" w:rsidRPr="00627E31">
        <w:rPr>
          <w:rFonts w:ascii="Gill Alt One MT Light" w:hAnsi="Gill Alt One MT Light"/>
          <w:lang w:val="en-GB"/>
        </w:rPr>
        <w:t xml:space="preserve">. </w:t>
      </w:r>
      <w:r w:rsidR="00B94F3E" w:rsidRPr="00627E31">
        <w:rPr>
          <w:rFonts w:ascii="Gill Alt One MT Light" w:hAnsi="Gill Alt One MT Light"/>
          <w:lang w:val="en-GB"/>
        </w:rPr>
        <w:t xml:space="preserve">In a sector exclusively populated by the biggest </w:t>
      </w:r>
      <w:r w:rsidR="00362317" w:rsidRPr="00627E31">
        <w:rPr>
          <w:rFonts w:ascii="Gill Alt One MT Light" w:hAnsi="Gill Alt One MT Light"/>
          <w:lang w:val="en-GB"/>
        </w:rPr>
        <w:t xml:space="preserve">of automotive </w:t>
      </w:r>
      <w:r w:rsidR="00B94F3E" w:rsidRPr="00627E31">
        <w:rPr>
          <w:rFonts w:ascii="Gill Alt One MT Light" w:hAnsi="Gill Alt One MT Light"/>
          <w:lang w:val="en-GB"/>
        </w:rPr>
        <w:t>compromise</w:t>
      </w:r>
      <w:r w:rsidR="00362317" w:rsidRPr="00627E31">
        <w:rPr>
          <w:rFonts w:ascii="Gill Alt One MT Light" w:hAnsi="Gill Alt One MT Light"/>
          <w:lang w:val="en-GB"/>
        </w:rPr>
        <w:t>s</w:t>
      </w:r>
      <w:r w:rsidR="00B94F3E" w:rsidRPr="00627E31">
        <w:rPr>
          <w:rFonts w:ascii="Gill Alt One MT Light" w:hAnsi="Gill Alt One MT Light"/>
          <w:lang w:val="en-GB"/>
        </w:rPr>
        <w:t xml:space="preserve"> – the 2+2 </w:t>
      </w:r>
      <w:r w:rsidR="00C860B1" w:rsidRPr="00627E31">
        <w:rPr>
          <w:rFonts w:ascii="Gill Alt One MT Light" w:hAnsi="Gill Alt One MT Light"/>
          <w:lang w:val="en-GB"/>
        </w:rPr>
        <w:t>seat</w:t>
      </w:r>
      <w:r w:rsidR="00B94F3E" w:rsidRPr="00627E31">
        <w:rPr>
          <w:rFonts w:ascii="Gill Alt One MT Light" w:hAnsi="Gill Alt One MT Light"/>
          <w:lang w:val="en-GB"/>
        </w:rPr>
        <w:t xml:space="preserve"> configuration </w:t>
      </w:r>
      <w:r w:rsidR="004B6D42" w:rsidRPr="00627E31">
        <w:rPr>
          <w:rFonts w:ascii="Gill Alt One MT Light" w:hAnsi="Gill Alt One MT Light"/>
          <w:lang w:val="en-GB"/>
        </w:rPr>
        <w:t>–</w:t>
      </w:r>
      <w:r w:rsidR="00B94F3E" w:rsidRPr="00627E31">
        <w:rPr>
          <w:rFonts w:ascii="Gill Alt One MT Light" w:hAnsi="Gill Alt One MT Light"/>
          <w:lang w:val="en-GB"/>
        </w:rPr>
        <w:t xml:space="preserve"> </w:t>
      </w:r>
      <w:r w:rsidR="00D50092" w:rsidRPr="00627E31">
        <w:rPr>
          <w:rFonts w:ascii="Gill Alt One MT Light" w:hAnsi="Gill Alt One MT Light"/>
          <w:lang w:val="en-GB"/>
        </w:rPr>
        <w:t xml:space="preserve">Rolls-Royce </w:t>
      </w:r>
      <w:r w:rsidR="00C860B1" w:rsidRPr="00627E31">
        <w:rPr>
          <w:rFonts w:ascii="Gill Alt One MT Light" w:hAnsi="Gill Alt One MT Light"/>
          <w:lang w:val="en-GB"/>
        </w:rPr>
        <w:t xml:space="preserve">has </w:t>
      </w:r>
      <w:r w:rsidR="00D50092" w:rsidRPr="00627E31">
        <w:rPr>
          <w:rFonts w:ascii="Gill Alt One MT Light" w:hAnsi="Gill Alt One MT Light"/>
          <w:lang w:val="en-GB"/>
        </w:rPr>
        <w:t>chose</w:t>
      </w:r>
      <w:r w:rsidR="00C860B1" w:rsidRPr="00627E31">
        <w:rPr>
          <w:rFonts w:ascii="Gill Alt One MT Light" w:hAnsi="Gill Alt One MT Light"/>
          <w:lang w:val="en-GB"/>
        </w:rPr>
        <w:t>n</w:t>
      </w:r>
      <w:r w:rsidR="00D50092" w:rsidRPr="00627E31">
        <w:rPr>
          <w:rFonts w:ascii="Gill Alt One MT Light" w:hAnsi="Gill Alt One MT Light"/>
          <w:lang w:val="en-GB"/>
        </w:rPr>
        <w:t xml:space="preserve"> </w:t>
      </w:r>
      <w:r w:rsidR="00B94F3E" w:rsidRPr="00627E31">
        <w:rPr>
          <w:rFonts w:ascii="Gill Alt One MT Light" w:hAnsi="Gill Alt One MT Light"/>
          <w:lang w:val="en-GB"/>
        </w:rPr>
        <w:t>to “</w:t>
      </w:r>
      <w:r w:rsidR="00963BA0" w:rsidRPr="00627E31">
        <w:rPr>
          <w:rFonts w:ascii="Gill Alt One MT Light" w:hAnsi="Gill Alt One MT Light"/>
          <w:lang w:val="en-GB"/>
        </w:rPr>
        <w:t>a</w:t>
      </w:r>
      <w:r w:rsidR="00B94F3E" w:rsidRPr="00627E31">
        <w:rPr>
          <w:rFonts w:ascii="Gill Alt One MT Light" w:hAnsi="Gill Alt One MT Light"/>
          <w:lang w:val="en-GB"/>
        </w:rPr>
        <w:t>ccept nothing nearly right or good enough</w:t>
      </w:r>
      <w:r w:rsidR="004B6D42" w:rsidRPr="00627E31">
        <w:rPr>
          <w:rFonts w:ascii="Gill Alt One MT Light" w:hAnsi="Gill Alt One MT Light"/>
          <w:lang w:val="en-GB"/>
        </w:rPr>
        <w:t>.</w:t>
      </w:r>
      <w:r w:rsidR="00B94F3E" w:rsidRPr="00627E31">
        <w:rPr>
          <w:rFonts w:ascii="Gill Alt One MT Light" w:hAnsi="Gill Alt One MT Light"/>
          <w:lang w:val="en-GB"/>
        </w:rPr>
        <w:t>”</w:t>
      </w:r>
      <w:r w:rsidRPr="00627E31">
        <w:rPr>
          <w:rFonts w:ascii="Gill Alt One MT Light" w:hAnsi="Gill Alt One MT Light"/>
          <w:lang w:val="en-GB"/>
        </w:rPr>
        <w:t xml:space="preserve"> </w:t>
      </w:r>
    </w:p>
    <w:p w14:paraId="5B84F08B" w14:textId="77777777" w:rsidR="00D16DE1" w:rsidRPr="00627E31" w:rsidRDefault="00D16DE1" w:rsidP="005E3FB5">
      <w:pPr>
        <w:spacing w:line="360" w:lineRule="auto"/>
        <w:rPr>
          <w:rFonts w:ascii="Gill Alt One MT Light" w:hAnsi="Gill Alt One MT Light"/>
          <w:lang w:val="en-GB"/>
        </w:rPr>
      </w:pPr>
    </w:p>
    <w:p w14:paraId="160CDBA4" w14:textId="77777777" w:rsidR="009C1618" w:rsidRPr="00627E31" w:rsidRDefault="00D16DE1" w:rsidP="005E3FB5">
      <w:pPr>
        <w:spacing w:line="360" w:lineRule="auto"/>
        <w:rPr>
          <w:rFonts w:ascii="Gill Alt One MT Light" w:hAnsi="Gill Alt One MT Light"/>
          <w:lang w:val="en-GB"/>
        </w:rPr>
      </w:pPr>
      <w:r w:rsidRPr="00627E31">
        <w:rPr>
          <w:rFonts w:ascii="Gill Alt One MT Light" w:hAnsi="Gill Alt One MT Light"/>
          <w:lang w:val="en-GB"/>
        </w:rPr>
        <w:t>And so, t</w:t>
      </w:r>
      <w:r w:rsidR="00B94F3E" w:rsidRPr="00627E31">
        <w:rPr>
          <w:rFonts w:ascii="Gill Alt One MT Light" w:hAnsi="Gill Alt One MT Light"/>
          <w:lang w:val="en-GB"/>
        </w:rPr>
        <w:t xml:space="preserve">he new Rolls-Royce Dawn, the world’s only true </w:t>
      </w:r>
      <w:r w:rsidR="00207D84" w:rsidRPr="00627E31">
        <w:rPr>
          <w:rFonts w:ascii="Gill Alt One MT Light" w:hAnsi="Gill Alt One MT Light"/>
          <w:lang w:val="en-GB"/>
        </w:rPr>
        <w:t xml:space="preserve">modern </w:t>
      </w:r>
      <w:r w:rsidR="00B94F3E" w:rsidRPr="00627E31">
        <w:rPr>
          <w:rFonts w:ascii="Gill Alt One MT Light" w:hAnsi="Gill Alt One MT Light"/>
          <w:lang w:val="en-GB"/>
        </w:rPr>
        <w:t>four-seate</w:t>
      </w:r>
      <w:r w:rsidR="00362317" w:rsidRPr="00627E31">
        <w:rPr>
          <w:rFonts w:ascii="Gill Alt One MT Light" w:hAnsi="Gill Alt One MT Light"/>
          <w:lang w:val="en-GB"/>
        </w:rPr>
        <w:t xml:space="preserve">r </w:t>
      </w:r>
      <w:r w:rsidRPr="00627E31">
        <w:rPr>
          <w:rFonts w:ascii="Gill Alt One MT Light" w:hAnsi="Gill Alt One MT Light"/>
          <w:lang w:val="en-GB"/>
        </w:rPr>
        <w:t>super-</w:t>
      </w:r>
      <w:r w:rsidR="00362317" w:rsidRPr="00627E31">
        <w:rPr>
          <w:rFonts w:ascii="Gill Alt One MT Light" w:hAnsi="Gill Alt One MT Light"/>
          <w:lang w:val="en-GB"/>
        </w:rPr>
        <w:t>luxury drophead</w:t>
      </w:r>
      <w:r w:rsidR="00450BB5" w:rsidRPr="00627E31">
        <w:rPr>
          <w:rFonts w:ascii="Gill Alt One MT Light" w:hAnsi="Gill Alt One MT Light"/>
          <w:lang w:val="en-GB"/>
        </w:rPr>
        <w:t>,</w:t>
      </w:r>
      <w:r w:rsidR="00C860B1" w:rsidRPr="00627E31">
        <w:rPr>
          <w:rFonts w:ascii="Gill Alt One MT Light" w:hAnsi="Gill Alt One MT Light"/>
          <w:lang w:val="en-GB"/>
        </w:rPr>
        <w:t xml:space="preserve"> i</w:t>
      </w:r>
      <w:r w:rsidR="00B94F3E" w:rsidRPr="00627E31">
        <w:rPr>
          <w:rFonts w:ascii="Gill Alt One MT Light" w:hAnsi="Gill Alt One MT Light"/>
          <w:lang w:val="en-GB"/>
        </w:rPr>
        <w:t xml:space="preserve">s born.  </w:t>
      </w:r>
    </w:p>
    <w:p w14:paraId="0652DF93" w14:textId="77777777" w:rsidR="0037449B" w:rsidRPr="00627E31" w:rsidRDefault="0037449B" w:rsidP="005E3FB5">
      <w:pPr>
        <w:spacing w:line="360" w:lineRule="auto"/>
        <w:rPr>
          <w:rFonts w:ascii="Gill Alt One MT Light" w:hAnsi="Gill Alt One MT Light"/>
          <w:lang w:val="en-GB"/>
        </w:rPr>
      </w:pPr>
    </w:p>
    <w:p w14:paraId="3457B856" w14:textId="77777777" w:rsidR="009F2C16" w:rsidRPr="00627E31" w:rsidRDefault="00207D84" w:rsidP="005E3FB5">
      <w:pPr>
        <w:spacing w:line="360" w:lineRule="auto"/>
        <w:rPr>
          <w:rFonts w:ascii="Gill Alt One MT Light" w:hAnsi="Gill Alt One MT Light"/>
          <w:b/>
          <w:lang w:val="en-GB"/>
        </w:rPr>
      </w:pPr>
      <w:r w:rsidRPr="00627E31">
        <w:rPr>
          <w:rFonts w:ascii="Gill Alt One MT Light" w:hAnsi="Gill Alt One MT Light"/>
          <w:b/>
          <w:lang w:val="en-GB"/>
        </w:rPr>
        <w:t>“</w:t>
      </w:r>
      <w:r w:rsidR="009F2C16" w:rsidRPr="00627E31">
        <w:rPr>
          <w:rFonts w:ascii="Gill Alt One MT Light" w:hAnsi="Gill Alt One MT Light"/>
          <w:b/>
          <w:lang w:val="en-GB"/>
        </w:rPr>
        <w:t>It is always darkest just before the dawn</w:t>
      </w:r>
      <w:r w:rsidRPr="00627E31">
        <w:rPr>
          <w:rFonts w:ascii="Gill Alt One MT Light" w:hAnsi="Gill Alt One MT Light"/>
          <w:b/>
          <w:lang w:val="en-GB"/>
        </w:rPr>
        <w:t>”</w:t>
      </w:r>
    </w:p>
    <w:p w14:paraId="24477BFB" w14:textId="77777777" w:rsidR="00D16DE1" w:rsidRPr="00627E31" w:rsidRDefault="00D16DE1" w:rsidP="009F2C16">
      <w:pPr>
        <w:spacing w:line="360" w:lineRule="auto"/>
        <w:rPr>
          <w:rFonts w:ascii="Gill Alt One MT Light" w:hAnsi="Gill Alt One MT Light" w:cs="Helvetica"/>
          <w:lang w:val="en-GB"/>
        </w:rPr>
      </w:pPr>
    </w:p>
    <w:p w14:paraId="656C239F" w14:textId="77777777" w:rsidR="009F2C16" w:rsidRPr="00627E31" w:rsidRDefault="00F35AEA" w:rsidP="009F2C16">
      <w:pPr>
        <w:spacing w:line="360" w:lineRule="auto"/>
        <w:rPr>
          <w:rFonts w:ascii="Gill Alt One MT Light" w:hAnsi="Gill Alt One MT Light" w:cs="Helvetica"/>
          <w:lang w:val="en-GB"/>
        </w:rPr>
      </w:pPr>
      <w:r w:rsidRPr="00627E31">
        <w:rPr>
          <w:rFonts w:ascii="Gill Alt One MT Light" w:hAnsi="Gill Alt One MT Light" w:cs="Helvetica"/>
          <w:lang w:val="en-GB"/>
        </w:rPr>
        <w:t>In the most challenging times</w:t>
      </w:r>
      <w:r w:rsidR="00A81E5E" w:rsidRPr="00627E31">
        <w:rPr>
          <w:rFonts w:ascii="Gill Alt One MT Light" w:hAnsi="Gill Alt One MT Light" w:cs="Helvetica"/>
          <w:lang w:val="en-GB"/>
        </w:rPr>
        <w:t>, t</w:t>
      </w:r>
      <w:r w:rsidR="004219F3" w:rsidRPr="00627E31">
        <w:rPr>
          <w:rFonts w:ascii="Gill Alt One MT Light" w:hAnsi="Gill Alt One MT Light" w:cs="Helvetica"/>
          <w:lang w:val="en-GB"/>
        </w:rPr>
        <w:t>he phrase</w:t>
      </w:r>
      <w:r w:rsidR="00BC271B" w:rsidRPr="00627E31">
        <w:rPr>
          <w:rFonts w:ascii="Gill Alt One MT Light" w:hAnsi="Gill Alt One MT Light" w:cs="Helvetica"/>
          <w:lang w:val="en-GB"/>
        </w:rPr>
        <w:t xml:space="preserve"> </w:t>
      </w:r>
      <w:r w:rsidR="004219F3" w:rsidRPr="00627E31">
        <w:rPr>
          <w:rFonts w:ascii="Gill Alt One MT Light" w:hAnsi="Gill Alt One MT Light" w:cs="Helvetica"/>
          <w:lang w:val="en-GB"/>
        </w:rPr>
        <w:t>“It is always darkest just before the dawn”</w:t>
      </w:r>
      <w:r w:rsidR="00A81E5E" w:rsidRPr="00627E31">
        <w:rPr>
          <w:rFonts w:ascii="Gill Alt One MT Light" w:hAnsi="Gill Alt One MT Light" w:cs="Helvetica"/>
          <w:lang w:val="en-GB"/>
        </w:rPr>
        <w:t xml:space="preserve"> </w:t>
      </w:r>
      <w:r w:rsidR="004B6D42" w:rsidRPr="00627E31">
        <w:rPr>
          <w:rFonts w:ascii="Gill Alt One MT Light" w:hAnsi="Gill Alt One MT Light"/>
          <w:lang w:val="en-GB"/>
        </w:rPr>
        <w:t xml:space="preserve">– </w:t>
      </w:r>
      <w:r w:rsidR="00A81E5E" w:rsidRPr="00627E31">
        <w:rPr>
          <w:rFonts w:ascii="Gill Alt One MT Light" w:hAnsi="Gill Alt One MT Light" w:cs="Helvetica"/>
          <w:lang w:val="en-GB"/>
        </w:rPr>
        <w:t xml:space="preserve"> originally coined by English Restoration preacher Thomas Fuller </w:t>
      </w:r>
      <w:r w:rsidR="004B6D42" w:rsidRPr="00627E31">
        <w:rPr>
          <w:rFonts w:ascii="Gill Alt One MT Light" w:hAnsi="Gill Alt One MT Light"/>
          <w:lang w:val="en-GB"/>
        </w:rPr>
        <w:t xml:space="preserve">– </w:t>
      </w:r>
      <w:r w:rsidRPr="00627E31">
        <w:rPr>
          <w:rFonts w:ascii="Gill Alt One MT Light" w:hAnsi="Gill Alt One MT Light" w:cs="Helvetica"/>
          <w:lang w:val="en-GB"/>
        </w:rPr>
        <w:t xml:space="preserve">resonates </w:t>
      </w:r>
      <w:r w:rsidR="004219F3" w:rsidRPr="00627E31">
        <w:rPr>
          <w:rFonts w:ascii="Gill Alt One MT Light" w:hAnsi="Gill Alt One MT Light" w:cs="Helvetica"/>
          <w:lang w:val="en-GB"/>
        </w:rPr>
        <w:t>as a beacon of hope</w:t>
      </w:r>
      <w:r w:rsidR="00A81E5E" w:rsidRPr="00627E31">
        <w:rPr>
          <w:rFonts w:ascii="Gill Alt One MT Light" w:hAnsi="Gill Alt One MT Light" w:cs="Helvetica"/>
          <w:lang w:val="en-GB"/>
        </w:rPr>
        <w:t>.</w:t>
      </w:r>
      <w:r w:rsidR="00207D84" w:rsidRPr="00627E31">
        <w:rPr>
          <w:rFonts w:ascii="Gill Alt One MT Light" w:hAnsi="Gill Alt One MT Light" w:cs="Helvetica"/>
          <w:lang w:val="en-GB"/>
        </w:rPr>
        <w:t xml:space="preserve"> </w:t>
      </w:r>
      <w:r w:rsidRPr="00627E31">
        <w:rPr>
          <w:rFonts w:ascii="Gill Alt One MT Light" w:hAnsi="Gill Alt One MT Light" w:cs="Helvetica"/>
          <w:lang w:val="en-GB"/>
        </w:rPr>
        <w:t xml:space="preserve">This early morning </w:t>
      </w:r>
      <w:r w:rsidR="00DF7B95" w:rsidRPr="00627E31">
        <w:rPr>
          <w:rFonts w:ascii="Gill Alt One MT Light" w:hAnsi="Gill Alt One MT Light" w:cs="Helvetica"/>
          <w:lang w:val="en-GB"/>
        </w:rPr>
        <w:t>darkness,</w:t>
      </w:r>
      <w:r w:rsidR="00207D84" w:rsidRPr="00627E31">
        <w:rPr>
          <w:rFonts w:ascii="Gill Alt One MT Light" w:hAnsi="Gill Alt One MT Light" w:cs="Helvetica"/>
          <w:lang w:val="en-GB"/>
        </w:rPr>
        <w:t xml:space="preserve"> where apparitions such as phantoms, ghosts </w:t>
      </w:r>
      <w:r w:rsidR="00A81E5E" w:rsidRPr="00627E31">
        <w:rPr>
          <w:rFonts w:ascii="Gill Alt One MT Light" w:hAnsi="Gill Alt One MT Light" w:cs="Helvetica"/>
          <w:lang w:val="en-GB"/>
        </w:rPr>
        <w:t>or wraiths have been</w:t>
      </w:r>
      <w:r w:rsidR="00207D84" w:rsidRPr="00627E31">
        <w:rPr>
          <w:rFonts w:ascii="Gill Alt One MT Light" w:hAnsi="Gill Alt One MT Light" w:cs="Helvetica"/>
          <w:lang w:val="en-GB"/>
        </w:rPr>
        <w:t xml:space="preserve"> imagine</w:t>
      </w:r>
      <w:r w:rsidR="00A81E5E" w:rsidRPr="00627E31">
        <w:rPr>
          <w:rFonts w:ascii="Gill Alt One MT Light" w:hAnsi="Gill Alt One MT Light" w:cs="Helvetica"/>
          <w:lang w:val="en-GB"/>
        </w:rPr>
        <w:t xml:space="preserve">d, </w:t>
      </w:r>
      <w:r w:rsidR="001A102F" w:rsidRPr="00627E31">
        <w:rPr>
          <w:rFonts w:ascii="Gill Alt One MT Light" w:hAnsi="Gill Alt One MT Light" w:cs="Helvetica"/>
          <w:lang w:val="en-GB"/>
        </w:rPr>
        <w:t>and where one</w:t>
      </w:r>
      <w:r w:rsidRPr="00627E31">
        <w:rPr>
          <w:rFonts w:ascii="Gill Alt One MT Light" w:hAnsi="Gill Alt One MT Light" w:cs="Helvetica"/>
          <w:lang w:val="en-GB"/>
        </w:rPr>
        <w:t>’</w:t>
      </w:r>
      <w:r w:rsidR="001A102F" w:rsidRPr="00627E31">
        <w:rPr>
          <w:rFonts w:ascii="Gill Alt One MT Light" w:hAnsi="Gill Alt One MT Light" w:cs="Helvetica"/>
          <w:lang w:val="en-GB"/>
        </w:rPr>
        <w:t xml:space="preserve">s </w:t>
      </w:r>
      <w:r w:rsidR="00B12D8A" w:rsidRPr="00627E31">
        <w:rPr>
          <w:rFonts w:ascii="Gill Alt One MT Light" w:hAnsi="Gill Alt One MT Light" w:cs="Helvetica"/>
          <w:lang w:val="en-GB"/>
        </w:rPr>
        <w:t>apprehensions</w:t>
      </w:r>
      <w:r w:rsidR="001A102F" w:rsidRPr="00627E31">
        <w:rPr>
          <w:rFonts w:ascii="Gill Alt One MT Light" w:hAnsi="Gill Alt One MT Light" w:cs="Helvetica"/>
          <w:lang w:val="en-GB"/>
        </w:rPr>
        <w:t xml:space="preserve"> lurk, </w:t>
      </w:r>
      <w:r w:rsidRPr="00627E31">
        <w:rPr>
          <w:rFonts w:ascii="Gill Alt One MT Light" w:hAnsi="Gill Alt One MT Light" w:cs="Helvetica"/>
          <w:lang w:val="en-GB"/>
        </w:rPr>
        <w:t>is</w:t>
      </w:r>
      <w:r w:rsidR="00A81E5E" w:rsidRPr="00627E31">
        <w:rPr>
          <w:rFonts w:ascii="Gill Alt One MT Light" w:hAnsi="Gill Alt One MT Light" w:cs="Helvetica"/>
          <w:lang w:val="en-GB"/>
        </w:rPr>
        <w:t xml:space="preserve"> </w:t>
      </w:r>
      <w:r w:rsidR="00307CE6" w:rsidRPr="00627E31">
        <w:rPr>
          <w:rFonts w:ascii="Gill Alt One MT Light" w:hAnsi="Gill Alt One MT Light" w:cs="Helvetica"/>
          <w:lang w:val="en-GB"/>
        </w:rPr>
        <w:t>brushed aside</w:t>
      </w:r>
      <w:r w:rsidR="00A81E5E" w:rsidRPr="00627E31">
        <w:rPr>
          <w:rFonts w:ascii="Gill Alt One MT Light" w:hAnsi="Gill Alt One MT Light" w:cs="Helvetica"/>
          <w:lang w:val="en-GB"/>
        </w:rPr>
        <w:t xml:space="preserve"> by an</w:t>
      </w:r>
      <w:r w:rsidR="00207D84" w:rsidRPr="00627E31">
        <w:rPr>
          <w:rFonts w:ascii="Gill Alt One MT Light" w:hAnsi="Gill Alt One MT Light" w:cs="Helvetica"/>
          <w:lang w:val="en-GB"/>
        </w:rPr>
        <w:t xml:space="preserve"> </w:t>
      </w:r>
      <w:r w:rsidR="004B6D42" w:rsidRPr="00627E31">
        <w:rPr>
          <w:rFonts w:ascii="Gill Alt One MT Light" w:hAnsi="Gill Alt One MT Light" w:cs="Helvetica"/>
          <w:lang w:val="en-GB"/>
        </w:rPr>
        <w:t>energis</w:t>
      </w:r>
      <w:r w:rsidR="00A81E5E" w:rsidRPr="00627E31">
        <w:rPr>
          <w:rFonts w:ascii="Gill Alt One MT Light" w:hAnsi="Gill Alt One MT Light" w:cs="Helvetica"/>
          <w:lang w:val="en-GB"/>
        </w:rPr>
        <w:t>ing burst of early morning sunlight</w:t>
      </w:r>
      <w:r w:rsidR="00207D84" w:rsidRPr="00627E31">
        <w:rPr>
          <w:rFonts w:ascii="Gill Alt One MT Light" w:hAnsi="Gill Alt One MT Light" w:cs="Helvetica"/>
          <w:lang w:val="en-GB"/>
        </w:rPr>
        <w:t xml:space="preserve"> as one awakens to a new daw</w:t>
      </w:r>
      <w:r w:rsidR="004B6D42" w:rsidRPr="00627E31">
        <w:rPr>
          <w:rFonts w:ascii="Gill Alt One MT Light" w:hAnsi="Gill Alt One MT Light" w:cs="Helvetica"/>
          <w:lang w:val="en-GB"/>
        </w:rPr>
        <w:t xml:space="preserve">n and the endless possibilities </w:t>
      </w:r>
      <w:r w:rsidR="00207D84" w:rsidRPr="00627E31">
        <w:rPr>
          <w:rFonts w:ascii="Gill Alt One MT Light" w:hAnsi="Gill Alt One MT Light" w:cs="Helvetica"/>
          <w:lang w:val="en-GB"/>
        </w:rPr>
        <w:t>of a new day.</w:t>
      </w:r>
    </w:p>
    <w:p w14:paraId="009F89FF" w14:textId="77777777" w:rsidR="000B6960" w:rsidRPr="00627E31" w:rsidRDefault="000B6960" w:rsidP="009F2C16">
      <w:pPr>
        <w:spacing w:line="360" w:lineRule="auto"/>
        <w:rPr>
          <w:rFonts w:ascii="Gill Alt One MT Light" w:hAnsi="Gill Alt One MT Light" w:cs="Helvetica"/>
          <w:lang w:val="en-GB"/>
        </w:rPr>
      </w:pPr>
    </w:p>
    <w:p w14:paraId="037D9916" w14:textId="77777777" w:rsidR="00307CE6" w:rsidRPr="00627E31" w:rsidRDefault="00A81E5E" w:rsidP="009F2C16">
      <w:pPr>
        <w:spacing w:line="360" w:lineRule="auto"/>
        <w:rPr>
          <w:rFonts w:ascii="Gill Alt One MT Light" w:hAnsi="Gill Alt One MT Light" w:cs="Helvetica"/>
          <w:shd w:val="clear" w:color="auto" w:fill="FFFFFF"/>
          <w:lang w:val="en-GB"/>
        </w:rPr>
      </w:pPr>
      <w:r w:rsidRPr="00627E31">
        <w:rPr>
          <w:rFonts w:ascii="Gill Alt One MT Light" w:hAnsi="Gill Alt One MT Light" w:cs="Helvetica"/>
          <w:lang w:val="en-GB"/>
        </w:rPr>
        <w:lastRenderedPageBreak/>
        <w:t>Suc</w:t>
      </w:r>
      <w:r w:rsidR="000B6960" w:rsidRPr="00627E31">
        <w:rPr>
          <w:rFonts w:ascii="Gill Alt One MT Light" w:hAnsi="Gill Alt One MT Light" w:cs="Helvetica"/>
          <w:lang w:val="en-GB"/>
        </w:rPr>
        <w:t>h was the feeling</w:t>
      </w:r>
      <w:r w:rsidR="001A102F" w:rsidRPr="00627E31">
        <w:rPr>
          <w:rFonts w:ascii="Gill Alt One MT Light" w:hAnsi="Gill Alt One MT Light" w:cs="Helvetica"/>
          <w:lang w:val="en-GB"/>
        </w:rPr>
        <w:t xml:space="preserve"> in 1952</w:t>
      </w:r>
      <w:r w:rsidRPr="00627E31">
        <w:rPr>
          <w:rFonts w:ascii="Gill Alt One MT Light" w:hAnsi="Gill Alt One MT Light" w:cs="Helvetica"/>
          <w:lang w:val="en-GB"/>
        </w:rPr>
        <w:t xml:space="preserve"> as the </w:t>
      </w:r>
      <w:r w:rsidR="001A102F" w:rsidRPr="00627E31">
        <w:rPr>
          <w:rFonts w:ascii="Gill Alt One MT Light" w:hAnsi="Gill Alt One MT Light" w:cs="Helvetica"/>
          <w:lang w:val="en-GB"/>
        </w:rPr>
        <w:t xml:space="preserve">world was finally emerging from a period of </w:t>
      </w:r>
      <w:r w:rsidR="00DF7B95" w:rsidRPr="00627E31">
        <w:rPr>
          <w:rFonts w:ascii="Gill Alt One MT Light" w:hAnsi="Gill Alt One MT Light" w:cs="Helvetica"/>
          <w:lang w:val="en-GB"/>
        </w:rPr>
        <w:t xml:space="preserve">economic </w:t>
      </w:r>
      <w:r w:rsidR="001A102F" w:rsidRPr="00627E31">
        <w:rPr>
          <w:rFonts w:ascii="Gill Alt One MT Light" w:hAnsi="Gill Alt One MT Light" w:cs="Helvetica"/>
          <w:lang w:val="en-GB"/>
        </w:rPr>
        <w:t>austerity</w:t>
      </w:r>
      <w:r w:rsidR="00DF7B95" w:rsidRPr="00627E31">
        <w:rPr>
          <w:rFonts w:ascii="Gill Alt One MT Light" w:hAnsi="Gill Alt One MT Light" w:cs="Helvetica"/>
          <w:lang w:val="en-GB"/>
        </w:rPr>
        <w:t xml:space="preserve"> </w:t>
      </w:r>
      <w:r w:rsidR="000B6960" w:rsidRPr="00627E31">
        <w:rPr>
          <w:rFonts w:ascii="Gill Alt One MT Light" w:hAnsi="Gill Alt One MT Light" w:cs="Helvetica"/>
          <w:lang w:val="en-GB"/>
        </w:rPr>
        <w:t xml:space="preserve">following </w:t>
      </w:r>
      <w:r w:rsidR="00307CE6" w:rsidRPr="00627E31">
        <w:rPr>
          <w:rFonts w:ascii="Gill Alt One MT Light" w:hAnsi="Gill Alt One MT Light" w:cs="Helvetica"/>
          <w:lang w:val="en-GB"/>
        </w:rPr>
        <w:t>protracted war</w:t>
      </w:r>
      <w:r w:rsidR="001A102F" w:rsidRPr="00627E31">
        <w:rPr>
          <w:rFonts w:ascii="Gill Alt One MT Light" w:hAnsi="Gill Alt One MT Light" w:cs="Helvetica"/>
          <w:lang w:val="en-GB"/>
        </w:rPr>
        <w:t>. That year,</w:t>
      </w:r>
      <w:r w:rsidR="00F35AEA" w:rsidRPr="00627E31">
        <w:rPr>
          <w:rFonts w:ascii="Gill Alt One MT Light" w:hAnsi="Gill Alt One MT Light" w:cs="Helvetica"/>
          <w:lang w:val="en-GB"/>
        </w:rPr>
        <w:t xml:space="preserve"> the world looked forward in hope as</w:t>
      </w:r>
      <w:r w:rsidR="001A102F" w:rsidRPr="00627E31">
        <w:rPr>
          <w:rFonts w:ascii="Gill Alt One MT Light" w:hAnsi="Gill Alt One MT Light" w:cs="Helvetica"/>
          <w:lang w:val="en-GB"/>
        </w:rPr>
        <w:t xml:space="preserve"> </w:t>
      </w:r>
      <w:r w:rsidR="000B6960" w:rsidRPr="00627E31">
        <w:rPr>
          <w:rFonts w:ascii="Gill Alt One MT Light" w:hAnsi="Gill Alt One MT Light" w:cs="Helvetica"/>
          <w:shd w:val="clear" w:color="auto" w:fill="FFFFFF"/>
          <w:lang w:val="en-GB"/>
        </w:rPr>
        <w:t>the</w:t>
      </w:r>
      <w:r w:rsidR="001A102F" w:rsidRPr="00627E31">
        <w:rPr>
          <w:rFonts w:ascii="Gill Alt One MT Light" w:hAnsi="Gill Alt One MT Light" w:cs="Helvetica"/>
          <w:shd w:val="clear" w:color="auto" w:fill="FFFFFF"/>
          <w:lang w:val="en-GB"/>
        </w:rPr>
        <w:t xml:space="preserve"> world’s</w:t>
      </w:r>
      <w:r w:rsidR="001A102F" w:rsidRPr="00627E31">
        <w:rPr>
          <w:rStyle w:val="apple-converted-space"/>
          <w:rFonts w:ascii="Gill Alt One MT Light" w:hAnsi="Gill Alt One MT Light" w:cs="Helvetica"/>
          <w:shd w:val="clear" w:color="auto" w:fill="FFFFFF"/>
          <w:lang w:val="en-GB"/>
        </w:rPr>
        <w:t> </w:t>
      </w:r>
      <w:r w:rsidR="001A102F" w:rsidRPr="00627E31">
        <w:rPr>
          <w:rStyle w:val="Strong"/>
          <w:rFonts w:ascii="Gill Alt One MT Light" w:hAnsi="Gill Alt One MT Light" w:cs="Helvetica"/>
          <w:b w:val="0"/>
          <w:shd w:val="clear" w:color="auto" w:fill="FFFFFF"/>
          <w:lang w:val="en-GB"/>
        </w:rPr>
        <w:t>first passenger jet</w:t>
      </w:r>
      <w:r w:rsidR="001A102F" w:rsidRPr="00627E31">
        <w:rPr>
          <w:rStyle w:val="apple-converted-space"/>
          <w:rFonts w:ascii="Gill Alt One MT Light" w:hAnsi="Gill Alt One MT Light" w:cs="Helvetica"/>
          <w:b/>
          <w:shd w:val="clear" w:color="auto" w:fill="FFFFFF"/>
          <w:lang w:val="en-GB"/>
        </w:rPr>
        <w:t>,</w:t>
      </w:r>
      <w:r w:rsidR="00F35AEA" w:rsidRPr="00627E31">
        <w:rPr>
          <w:rStyle w:val="apple-converted-space"/>
          <w:rFonts w:ascii="Gill Alt One MT Light" w:hAnsi="Gill Alt One MT Light" w:cs="Helvetica"/>
          <w:shd w:val="clear" w:color="auto" w:fill="FFFFFF"/>
          <w:lang w:val="en-GB"/>
        </w:rPr>
        <w:t xml:space="preserve"> t</w:t>
      </w:r>
      <w:r w:rsidR="001A102F" w:rsidRPr="00627E31">
        <w:rPr>
          <w:rStyle w:val="apple-converted-space"/>
          <w:rFonts w:ascii="Gill Alt One MT Light" w:hAnsi="Gill Alt One MT Light" w:cs="Helvetica"/>
          <w:shd w:val="clear" w:color="auto" w:fill="FFFFFF"/>
          <w:lang w:val="en-GB"/>
        </w:rPr>
        <w:t xml:space="preserve">he </w:t>
      </w:r>
      <w:r w:rsidR="00F35AEA" w:rsidRPr="00627E31">
        <w:rPr>
          <w:rStyle w:val="apple-converted-space"/>
          <w:rFonts w:ascii="Gill Alt One MT Light" w:hAnsi="Gill Alt One MT Light" w:cs="Helvetica"/>
          <w:shd w:val="clear" w:color="auto" w:fill="FFFFFF"/>
          <w:lang w:val="en-GB"/>
        </w:rPr>
        <w:t xml:space="preserve">British </w:t>
      </w:r>
      <w:r w:rsidR="001A102F" w:rsidRPr="00627E31">
        <w:rPr>
          <w:rStyle w:val="apple-converted-space"/>
          <w:rFonts w:ascii="Gill Alt One MT Light" w:hAnsi="Gill Alt One MT Light" w:cs="Helvetica"/>
          <w:shd w:val="clear" w:color="auto" w:fill="FFFFFF"/>
          <w:lang w:val="en-GB"/>
        </w:rPr>
        <w:t>deHavilland Comet</w:t>
      </w:r>
      <w:r w:rsidR="004B6D42" w:rsidRPr="00627E31">
        <w:rPr>
          <w:rStyle w:val="apple-converted-space"/>
          <w:rFonts w:ascii="Gill Alt One MT Light" w:hAnsi="Gill Alt One MT Light" w:cs="Helvetica"/>
          <w:shd w:val="clear" w:color="auto" w:fill="FFFFFF"/>
          <w:lang w:val="en-GB"/>
        </w:rPr>
        <w:t>,</w:t>
      </w:r>
      <w:r w:rsidR="000B6960" w:rsidRPr="00627E31">
        <w:rPr>
          <w:rFonts w:ascii="Gill Alt One MT Light" w:hAnsi="Gill Alt One MT Light" w:cs="Helvetica"/>
          <w:shd w:val="clear" w:color="auto" w:fill="FFFFFF"/>
          <w:lang w:val="en-GB"/>
        </w:rPr>
        <w:t xml:space="preserve"> </w:t>
      </w:r>
      <w:r w:rsidR="000B6960" w:rsidRPr="00627E31">
        <w:rPr>
          <w:rStyle w:val="apple-converted-space"/>
          <w:rFonts w:ascii="Gill Alt One MT Light" w:hAnsi="Gill Alt One MT Light" w:cs="Helvetica"/>
          <w:shd w:val="clear" w:color="auto" w:fill="FFFFFF"/>
          <w:lang w:val="en-GB"/>
        </w:rPr>
        <w:t xml:space="preserve">made its first commercial </w:t>
      </w:r>
      <w:r w:rsidR="00A33D09" w:rsidRPr="00627E31">
        <w:rPr>
          <w:rStyle w:val="apple-converted-space"/>
          <w:rFonts w:ascii="Gill Alt One MT Light" w:hAnsi="Gill Alt One MT Light" w:cs="Helvetica"/>
          <w:shd w:val="clear" w:color="auto" w:fill="FFFFFF"/>
          <w:lang w:val="en-GB"/>
        </w:rPr>
        <w:t>flight</w:t>
      </w:r>
      <w:r w:rsidR="000B6960" w:rsidRPr="00627E31">
        <w:rPr>
          <w:rStyle w:val="apple-converted-space"/>
          <w:rFonts w:ascii="Gill Alt One MT Light" w:hAnsi="Gill Alt One MT Light" w:cs="Helvetica"/>
          <w:shd w:val="clear" w:color="auto" w:fill="FFFFFF"/>
          <w:lang w:val="en-GB"/>
        </w:rPr>
        <w:t xml:space="preserve">; </w:t>
      </w:r>
      <w:r w:rsidR="001A102F" w:rsidRPr="00627E31">
        <w:rPr>
          <w:rFonts w:ascii="Gill Alt One MT Light" w:hAnsi="Gill Alt One MT Light" w:cs="Helvetica"/>
          <w:shd w:val="clear" w:color="auto" w:fill="FFFFFF"/>
          <w:lang w:val="en-GB"/>
        </w:rPr>
        <w:t>the Big Bang Theory of the creation of the Universe was first propounded</w:t>
      </w:r>
      <w:r w:rsidR="00F35AEA" w:rsidRPr="00627E31">
        <w:rPr>
          <w:rFonts w:ascii="Gill Alt One MT Light" w:hAnsi="Gill Alt One MT Light" w:cs="Helvetica"/>
          <w:shd w:val="clear" w:color="auto" w:fill="FFFFFF"/>
          <w:lang w:val="en-GB"/>
        </w:rPr>
        <w:t>,</w:t>
      </w:r>
      <w:r w:rsidR="001A102F" w:rsidRPr="00627E31">
        <w:rPr>
          <w:rFonts w:ascii="Gill Alt One MT Light" w:hAnsi="Gill Alt One MT Light" w:cs="Helvetica"/>
          <w:shd w:val="clear" w:color="auto" w:fill="FFFFFF"/>
          <w:lang w:val="en-GB"/>
        </w:rPr>
        <w:t xml:space="preserve"> and Queen Elizabeth II ascended the throne of the United Kingdom</w:t>
      </w:r>
      <w:r w:rsidR="000B6960" w:rsidRPr="00627E31">
        <w:rPr>
          <w:rFonts w:ascii="Gill Alt One MT Light" w:hAnsi="Gill Alt One MT Light" w:cs="Helvetica"/>
          <w:shd w:val="clear" w:color="auto" w:fill="FFFFFF"/>
          <w:lang w:val="en-GB"/>
        </w:rPr>
        <w:t xml:space="preserve">. </w:t>
      </w:r>
    </w:p>
    <w:p w14:paraId="0466A33C" w14:textId="77777777" w:rsidR="00307CE6" w:rsidRPr="00627E31" w:rsidRDefault="00307CE6" w:rsidP="009F2C16">
      <w:pPr>
        <w:spacing w:line="360" w:lineRule="auto"/>
        <w:rPr>
          <w:rFonts w:ascii="Gill Alt One MT Light" w:hAnsi="Gill Alt One MT Light" w:cs="Helvetica"/>
          <w:shd w:val="clear" w:color="auto" w:fill="FFFFFF"/>
          <w:lang w:val="en-GB"/>
        </w:rPr>
      </w:pPr>
    </w:p>
    <w:p w14:paraId="7090E348" w14:textId="77777777" w:rsidR="000B6960" w:rsidRPr="00627E31" w:rsidRDefault="000B6960" w:rsidP="009F2C16">
      <w:pPr>
        <w:spacing w:line="360" w:lineRule="auto"/>
        <w:rPr>
          <w:rFonts w:ascii="Gill Alt One MT Light" w:hAnsi="Gill Alt One MT Light" w:cs="Helvetica"/>
          <w:shd w:val="clear" w:color="auto" w:fill="FFFFFF"/>
          <w:lang w:val="en-GB"/>
        </w:rPr>
      </w:pPr>
      <w:r w:rsidRPr="00627E31">
        <w:rPr>
          <w:rFonts w:ascii="Gill Alt One MT Light" w:hAnsi="Gill Alt One MT Light" w:cs="Helvetica"/>
          <w:shd w:val="clear" w:color="auto" w:fill="FFFFFF"/>
          <w:lang w:val="en-GB"/>
        </w:rPr>
        <w:t>Th</w:t>
      </w:r>
      <w:r w:rsidR="00307CE6" w:rsidRPr="00627E31">
        <w:rPr>
          <w:rFonts w:ascii="Gill Alt One MT Light" w:hAnsi="Gill Alt One MT Light" w:cs="Helvetica"/>
          <w:shd w:val="clear" w:color="auto" w:fill="FFFFFF"/>
          <w:lang w:val="en-GB"/>
        </w:rPr>
        <w:t>at</w:t>
      </w:r>
      <w:r w:rsidRPr="00627E31">
        <w:rPr>
          <w:rFonts w:ascii="Gill Alt One MT Light" w:hAnsi="Gill Alt One MT Light" w:cs="Helvetica"/>
          <w:shd w:val="clear" w:color="auto" w:fill="FFFFFF"/>
          <w:lang w:val="en-GB"/>
        </w:rPr>
        <w:t xml:space="preserve"> very same year, the </w:t>
      </w:r>
      <w:r w:rsidR="00307CE6" w:rsidRPr="00627E31">
        <w:rPr>
          <w:rFonts w:ascii="Gill Alt One MT Light" w:hAnsi="Gill Alt One MT Light" w:cs="Helvetica"/>
          <w:shd w:val="clear" w:color="auto" w:fill="FFFFFF"/>
          <w:lang w:val="en-GB"/>
        </w:rPr>
        <w:t xml:space="preserve">Rolls-Royce </w:t>
      </w:r>
      <w:r w:rsidRPr="00627E31">
        <w:rPr>
          <w:rFonts w:ascii="Gill Alt One MT Light" w:hAnsi="Gill Alt One MT Light" w:cs="Helvetica"/>
          <w:shd w:val="clear" w:color="auto" w:fill="FFFFFF"/>
          <w:lang w:val="en-GB"/>
        </w:rPr>
        <w:t>Silver Dawn drophead</w:t>
      </w:r>
      <w:r w:rsidR="004B6D42" w:rsidRPr="00627E31">
        <w:rPr>
          <w:rFonts w:ascii="Gill Alt One MT Light" w:hAnsi="Gill Alt One MT Light" w:cs="Helvetica"/>
          <w:shd w:val="clear" w:color="auto" w:fill="FFFFFF"/>
          <w:lang w:val="en-GB"/>
        </w:rPr>
        <w:t>,</w:t>
      </w:r>
      <w:r w:rsidRPr="00627E31">
        <w:rPr>
          <w:rFonts w:ascii="Gill Alt One MT Light" w:hAnsi="Gill Alt One MT Light" w:cs="Helvetica"/>
          <w:shd w:val="clear" w:color="auto" w:fill="FFFFFF"/>
          <w:lang w:val="en-GB"/>
        </w:rPr>
        <w:t xml:space="preserve"> which </w:t>
      </w:r>
      <w:r w:rsidR="00307CE6" w:rsidRPr="00627E31">
        <w:rPr>
          <w:rFonts w:ascii="Gill Alt One MT Light" w:hAnsi="Gill Alt One MT Light" w:cs="Helvetica"/>
          <w:shd w:val="clear" w:color="auto" w:fill="FFFFFF"/>
          <w:lang w:val="en-GB"/>
        </w:rPr>
        <w:t>became</w:t>
      </w:r>
      <w:r w:rsidRPr="00627E31">
        <w:rPr>
          <w:rFonts w:ascii="Gill Alt One MT Light" w:hAnsi="Gill Alt One MT Light" w:cs="Helvetica"/>
          <w:shd w:val="clear" w:color="auto" w:fill="FFFFFF"/>
          <w:lang w:val="en-GB"/>
        </w:rPr>
        <w:t xml:space="preserve"> the muse for the </w:t>
      </w:r>
      <w:r w:rsidR="00B12D8A" w:rsidRPr="00627E31">
        <w:rPr>
          <w:rFonts w:ascii="Gill Alt One MT Light" w:hAnsi="Gill Alt One MT Light" w:cs="Helvetica"/>
          <w:shd w:val="clear" w:color="auto" w:fill="FFFFFF"/>
          <w:lang w:val="en-GB"/>
        </w:rPr>
        <w:t xml:space="preserve">designers of the </w:t>
      </w:r>
      <w:r w:rsidRPr="00627E31">
        <w:rPr>
          <w:rFonts w:ascii="Gill Alt One MT Light" w:hAnsi="Gill Alt One MT Light" w:cs="Helvetica"/>
          <w:shd w:val="clear" w:color="auto" w:fill="FFFFFF"/>
          <w:lang w:val="en-GB"/>
        </w:rPr>
        <w:t>new Rolls-Royce Dawn, was finished by Roll</w:t>
      </w:r>
      <w:r w:rsidR="00F35AEA" w:rsidRPr="00627E31">
        <w:rPr>
          <w:rFonts w:ascii="Gill Alt One MT Light" w:hAnsi="Gill Alt One MT Light" w:cs="Helvetica"/>
          <w:shd w:val="clear" w:color="auto" w:fill="FFFFFF"/>
          <w:lang w:val="en-GB"/>
        </w:rPr>
        <w:t xml:space="preserve">s-Royce coachbuilders Park Ward and </w:t>
      </w:r>
      <w:r w:rsidR="00E67F32" w:rsidRPr="00627E31">
        <w:rPr>
          <w:rFonts w:ascii="Gill Alt One MT Light" w:hAnsi="Gill Alt One MT Light" w:cs="Helvetica"/>
          <w:shd w:val="clear" w:color="auto" w:fill="FFFFFF"/>
          <w:lang w:val="en-GB"/>
        </w:rPr>
        <w:t>delivered to its first customer, Colonel W.A</w:t>
      </w:r>
      <w:r w:rsidR="00307CE6" w:rsidRPr="00627E31">
        <w:rPr>
          <w:rFonts w:ascii="Gill Alt One MT Light" w:hAnsi="Gill Alt One MT Light" w:cs="Helvetica"/>
          <w:shd w:val="clear" w:color="auto" w:fill="FFFFFF"/>
          <w:lang w:val="en-GB"/>
        </w:rPr>
        <w:t>.</w:t>
      </w:r>
      <w:r w:rsidR="00E67F32" w:rsidRPr="00627E31">
        <w:rPr>
          <w:rFonts w:ascii="Gill Alt One MT Light" w:hAnsi="Gill Alt One MT Light" w:cs="Helvetica"/>
          <w:shd w:val="clear" w:color="auto" w:fill="FFFFFF"/>
          <w:lang w:val="en-GB"/>
        </w:rPr>
        <w:t xml:space="preserve"> Phillips in Canada.</w:t>
      </w:r>
    </w:p>
    <w:p w14:paraId="016C41B7" w14:textId="77777777" w:rsidR="00A81E5E" w:rsidRPr="00627E31" w:rsidRDefault="000B6960" w:rsidP="009F2C16">
      <w:pPr>
        <w:spacing w:line="360" w:lineRule="auto"/>
        <w:rPr>
          <w:rFonts w:ascii="Gill Alt One MT Light" w:hAnsi="Gill Alt One MT Light" w:cs="Helvetica"/>
          <w:lang w:val="en-GB"/>
        </w:rPr>
      </w:pPr>
      <w:r w:rsidRPr="00627E31">
        <w:rPr>
          <w:rFonts w:ascii="Gill Alt One MT Light" w:hAnsi="Gill Alt One MT Light" w:cs="Helvetica"/>
          <w:shd w:val="clear" w:color="auto" w:fill="FFFFFF"/>
          <w:lang w:val="en-GB"/>
        </w:rPr>
        <w:t xml:space="preserve"> </w:t>
      </w:r>
    </w:p>
    <w:p w14:paraId="3121B191" w14:textId="77777777" w:rsidR="00307CE6" w:rsidRPr="00627E31" w:rsidRDefault="00A81E5E" w:rsidP="00A81E5E">
      <w:pPr>
        <w:spacing w:line="360" w:lineRule="auto"/>
        <w:rPr>
          <w:rFonts w:ascii="Gill Alt One MT Light" w:hAnsi="Gill Alt One MT Light"/>
          <w:szCs w:val="22"/>
          <w:lang w:val="en-GB"/>
        </w:rPr>
      </w:pPr>
      <w:r w:rsidRPr="00627E31">
        <w:rPr>
          <w:rFonts w:ascii="Gill Alt One MT Light" w:hAnsi="Gill Alt One MT Light"/>
          <w:szCs w:val="22"/>
          <w:lang w:val="en-GB"/>
        </w:rPr>
        <w:t xml:space="preserve">A new beginning for Rolls-Royce at the time, the original Silver Dawn was the first Rolls-Royce to be offered with a factory-built body. </w:t>
      </w:r>
      <w:r w:rsidR="00E67F32" w:rsidRPr="00627E31">
        <w:rPr>
          <w:rFonts w:ascii="Gill Alt One MT Light" w:hAnsi="Gill Alt One MT Light"/>
          <w:szCs w:val="22"/>
          <w:lang w:val="en-GB"/>
        </w:rPr>
        <w:t>However, t</w:t>
      </w:r>
      <w:r w:rsidRPr="00627E31">
        <w:rPr>
          <w:rFonts w:ascii="Gill Alt One MT Light" w:hAnsi="Gill Alt One MT Light"/>
          <w:szCs w:val="22"/>
          <w:lang w:val="en-GB"/>
        </w:rPr>
        <w:t xml:space="preserve">he drophead Rolls-Royces that carried the name </w:t>
      </w:r>
      <w:r w:rsidR="00E67F32" w:rsidRPr="00627E31">
        <w:rPr>
          <w:rFonts w:ascii="Gill Alt One MT Light" w:hAnsi="Gill Alt One MT Light"/>
          <w:szCs w:val="22"/>
          <w:lang w:val="en-GB"/>
        </w:rPr>
        <w:t xml:space="preserve">Silver </w:t>
      </w:r>
      <w:r w:rsidRPr="00627E31">
        <w:rPr>
          <w:rFonts w:ascii="Gill Alt One MT Light" w:hAnsi="Gill Alt One MT Light"/>
          <w:szCs w:val="22"/>
          <w:lang w:val="en-GB"/>
        </w:rPr>
        <w:t>Dawn continued to be coach-built for individual customers, ensuring</w:t>
      </w:r>
      <w:r w:rsidR="00DF7B95" w:rsidRPr="00627E31">
        <w:rPr>
          <w:rFonts w:ascii="Gill Alt One MT Light" w:hAnsi="Gill Alt One MT Light"/>
          <w:szCs w:val="22"/>
          <w:lang w:val="en-GB"/>
        </w:rPr>
        <w:t xml:space="preserve"> their uniqueness and rarity, and embodied the optimism of the age as we began to enjoy life again and pursue </w:t>
      </w:r>
      <w:r w:rsidR="00DF7B95" w:rsidRPr="00627E31">
        <w:rPr>
          <w:rFonts w:ascii="Gill Alt One MT Light" w:hAnsi="Gill Alt One MT Light"/>
          <w:i/>
          <w:szCs w:val="22"/>
          <w:lang w:val="en-GB"/>
        </w:rPr>
        <w:t>La Dolce Vita</w:t>
      </w:r>
      <w:r w:rsidR="00DF7B95" w:rsidRPr="00627E31">
        <w:rPr>
          <w:rFonts w:ascii="Gill Alt One MT Light" w:hAnsi="Gill Alt One MT Light"/>
          <w:szCs w:val="22"/>
          <w:lang w:val="en-GB"/>
        </w:rPr>
        <w:t xml:space="preserve">. </w:t>
      </w:r>
    </w:p>
    <w:p w14:paraId="74A5E855" w14:textId="77777777" w:rsidR="00307CE6" w:rsidRPr="00627E31" w:rsidRDefault="00307CE6" w:rsidP="00A81E5E">
      <w:pPr>
        <w:spacing w:line="360" w:lineRule="auto"/>
        <w:rPr>
          <w:rFonts w:ascii="Gill Alt One MT Light" w:hAnsi="Gill Alt One MT Light"/>
          <w:szCs w:val="22"/>
          <w:lang w:val="en-GB"/>
        </w:rPr>
      </w:pPr>
    </w:p>
    <w:p w14:paraId="1BCEF65C" w14:textId="77777777" w:rsidR="00A81E5E" w:rsidRPr="00627E31" w:rsidRDefault="00E67F32" w:rsidP="00A81E5E">
      <w:pPr>
        <w:spacing w:line="360" w:lineRule="auto"/>
        <w:rPr>
          <w:rFonts w:ascii="Gill Alt One MT Light" w:hAnsi="Gill Alt One MT Light"/>
          <w:szCs w:val="22"/>
          <w:lang w:val="en-GB"/>
        </w:rPr>
      </w:pPr>
      <w:r w:rsidRPr="00627E31">
        <w:rPr>
          <w:rFonts w:ascii="Gill Alt One MT Light" w:hAnsi="Gill Alt One MT Light"/>
          <w:szCs w:val="22"/>
          <w:lang w:val="en-GB"/>
        </w:rPr>
        <w:t>This famous and rare Rolls-Royce name was only ever applied to 28 very special drophead bodies between 1950 and 1954.</w:t>
      </w:r>
    </w:p>
    <w:p w14:paraId="6DCDF1D3" w14:textId="77777777" w:rsidR="009F16BA" w:rsidRPr="00627E31" w:rsidRDefault="009F16BA" w:rsidP="009F16BA">
      <w:pPr>
        <w:spacing w:line="360" w:lineRule="auto"/>
        <w:rPr>
          <w:rFonts w:ascii="Gill Alt One MT Light" w:hAnsi="Gill Alt One MT Light"/>
          <w:lang w:val="en-GB"/>
        </w:rPr>
      </w:pPr>
    </w:p>
    <w:p w14:paraId="10C313A8" w14:textId="77777777" w:rsidR="009F16BA" w:rsidRPr="00627E31" w:rsidRDefault="009F16BA" w:rsidP="009F16BA">
      <w:pPr>
        <w:spacing w:line="360" w:lineRule="auto"/>
        <w:rPr>
          <w:rFonts w:ascii="Gill Alt One MT Light" w:hAnsi="Gill Alt One MT Light"/>
          <w:lang w:val="en-GB"/>
        </w:rPr>
      </w:pPr>
      <w:r w:rsidRPr="00627E31">
        <w:rPr>
          <w:rFonts w:ascii="Gill Alt One MT Light" w:hAnsi="Gill Alt One MT Light"/>
          <w:lang w:val="en-GB"/>
        </w:rPr>
        <w:t>Rolls-Royce</w:t>
      </w:r>
      <w:r w:rsidR="00307CE6" w:rsidRPr="00627E31">
        <w:rPr>
          <w:rFonts w:ascii="Gill Alt One MT Light" w:hAnsi="Gill Alt One MT Light"/>
          <w:lang w:val="en-GB"/>
        </w:rPr>
        <w:t>’s new</w:t>
      </w:r>
      <w:r w:rsidRPr="00627E31">
        <w:rPr>
          <w:rFonts w:ascii="Gill Alt One MT Light" w:hAnsi="Gill Alt One MT Light"/>
          <w:lang w:val="en-GB"/>
        </w:rPr>
        <w:t xml:space="preserve"> Dawn has taken inspiration from the Silver Dawn, whilst delivering a world first in super-luxury motoring – a cool, </w:t>
      </w:r>
      <w:r w:rsidR="00307CE6" w:rsidRPr="00627E31">
        <w:rPr>
          <w:rFonts w:ascii="Gill Alt One MT Light" w:hAnsi="Gill Alt One MT Light"/>
          <w:lang w:val="en-GB"/>
        </w:rPr>
        <w:t xml:space="preserve">contemporary </w:t>
      </w:r>
      <w:r w:rsidRPr="00627E31">
        <w:rPr>
          <w:rFonts w:ascii="Gill Alt One MT Light" w:hAnsi="Gill Alt One MT Light"/>
          <w:lang w:val="en-GB"/>
        </w:rPr>
        <w:t xml:space="preserve">interpretation of what a super-luxury four-seater convertible motor </w:t>
      </w:r>
      <w:r w:rsidR="00307CE6" w:rsidRPr="00627E31">
        <w:rPr>
          <w:rFonts w:ascii="Gill Alt One MT Light" w:hAnsi="Gill Alt One MT Light"/>
          <w:lang w:val="en-GB"/>
        </w:rPr>
        <w:t xml:space="preserve">car </w:t>
      </w:r>
      <w:r w:rsidRPr="00627E31">
        <w:rPr>
          <w:rFonts w:ascii="Gill Alt One MT Light" w:hAnsi="Gill Alt One MT Light"/>
          <w:lang w:val="en-GB"/>
        </w:rPr>
        <w:t>should be in 2015 – rare, refined and the most social super-luxury car there is.</w:t>
      </w:r>
    </w:p>
    <w:p w14:paraId="26D5CC01" w14:textId="77777777" w:rsidR="009F16BA" w:rsidRPr="00627E31" w:rsidRDefault="009F16BA" w:rsidP="009F16BA">
      <w:pPr>
        <w:spacing w:line="360" w:lineRule="auto"/>
        <w:rPr>
          <w:rFonts w:ascii="Gill Alt One MT Light" w:hAnsi="Gill Alt One MT Light"/>
          <w:lang w:val="en-GB"/>
        </w:rPr>
      </w:pPr>
    </w:p>
    <w:p w14:paraId="73001023" w14:textId="77777777" w:rsidR="00307CE6" w:rsidRPr="00627E31" w:rsidRDefault="009F16BA" w:rsidP="009F16BA">
      <w:pPr>
        <w:spacing w:line="360" w:lineRule="auto"/>
        <w:rPr>
          <w:rFonts w:ascii="Gill Alt One MT Light" w:hAnsi="Gill Alt One MT Light"/>
          <w:lang w:val="en-GB"/>
        </w:rPr>
      </w:pPr>
      <w:r w:rsidRPr="00627E31">
        <w:rPr>
          <w:rFonts w:ascii="Gill Alt One MT Light" w:hAnsi="Gill Alt One MT Light"/>
          <w:lang w:val="en-GB"/>
        </w:rPr>
        <w:t xml:space="preserve">Much like the </w:t>
      </w:r>
      <w:r w:rsidR="00307CE6" w:rsidRPr="00627E31">
        <w:rPr>
          <w:rFonts w:ascii="Gill Alt One MT Light" w:hAnsi="Gill Alt One MT Light"/>
          <w:lang w:val="en-GB"/>
        </w:rPr>
        <w:t xml:space="preserve">1952 </w:t>
      </w:r>
      <w:r w:rsidRPr="00627E31">
        <w:rPr>
          <w:rFonts w:ascii="Gill Alt One MT Light" w:hAnsi="Gill Alt One MT Light"/>
          <w:lang w:val="en-GB"/>
        </w:rPr>
        <w:t xml:space="preserve">Silver Dawn drophead, the new Rolls-Royce Dawn stands apart from its stable mates, featuring 80% unique body panels. </w:t>
      </w:r>
    </w:p>
    <w:p w14:paraId="6477FD62" w14:textId="77777777" w:rsidR="00307CE6" w:rsidRPr="00627E31" w:rsidRDefault="00307CE6" w:rsidP="009F16BA">
      <w:pPr>
        <w:spacing w:line="360" w:lineRule="auto"/>
        <w:rPr>
          <w:rFonts w:ascii="Gill Alt One MT Light" w:hAnsi="Gill Alt One MT Light"/>
          <w:lang w:val="en-GB"/>
        </w:rPr>
      </w:pPr>
    </w:p>
    <w:p w14:paraId="6A407D61" w14:textId="77777777" w:rsidR="00307CE6" w:rsidRPr="00627E31" w:rsidRDefault="009F16BA" w:rsidP="009F16BA">
      <w:pPr>
        <w:spacing w:line="360" w:lineRule="auto"/>
        <w:rPr>
          <w:rFonts w:ascii="Gill Alt One MT Light" w:hAnsi="Gill Alt One MT Light"/>
          <w:lang w:val="en-GB"/>
        </w:rPr>
      </w:pPr>
      <w:r w:rsidRPr="00627E31">
        <w:rPr>
          <w:rFonts w:ascii="Gill Alt One MT Light" w:hAnsi="Gill Alt One MT Light"/>
          <w:lang w:val="en-GB"/>
        </w:rPr>
        <w:t xml:space="preserve">Indeed such attention has been paid to ensuring this amazing new dawn for super-luxury motoring delivers on its promise, even the tyres that connect the new Rolls-Royce Dawn to the roads it will glide over have been </w:t>
      </w:r>
      <w:r w:rsidR="00307CE6" w:rsidRPr="00627E31">
        <w:rPr>
          <w:rFonts w:ascii="Gill Alt One MT Light" w:hAnsi="Gill Alt One MT Light"/>
          <w:lang w:val="en-GB"/>
        </w:rPr>
        <w:t xml:space="preserve">specially </w:t>
      </w:r>
      <w:r w:rsidRPr="00627E31">
        <w:rPr>
          <w:rFonts w:ascii="Gill Alt One MT Light" w:hAnsi="Gill Alt One MT Light"/>
          <w:lang w:val="en-GB"/>
        </w:rPr>
        <w:t xml:space="preserve">developed to deliver the pinnacle ‘magic carpet’ ride expected of every Rolls-Royce that leaves </w:t>
      </w:r>
      <w:r w:rsidR="00307CE6" w:rsidRPr="00627E31">
        <w:rPr>
          <w:rFonts w:ascii="Gill Alt One MT Light" w:hAnsi="Gill Alt One MT Light"/>
          <w:lang w:val="en-GB"/>
        </w:rPr>
        <w:t xml:space="preserve">The Home of Rolls-Royce at </w:t>
      </w:r>
      <w:r w:rsidR="004B6D42" w:rsidRPr="00627E31">
        <w:rPr>
          <w:rFonts w:ascii="Gill Alt One MT Light" w:hAnsi="Gill Alt One MT Light"/>
          <w:lang w:val="en-GB"/>
        </w:rPr>
        <w:t>Goodwood, England.</w:t>
      </w:r>
    </w:p>
    <w:p w14:paraId="4716D7D7" w14:textId="77777777" w:rsidR="00307CE6" w:rsidRPr="00627E31" w:rsidRDefault="00307CE6" w:rsidP="009F16BA">
      <w:pPr>
        <w:spacing w:line="360" w:lineRule="auto"/>
        <w:rPr>
          <w:rFonts w:ascii="Gill Alt One MT Light" w:hAnsi="Gill Alt One MT Light"/>
          <w:lang w:val="en-GB"/>
        </w:rPr>
      </w:pPr>
    </w:p>
    <w:p w14:paraId="526338A2" w14:textId="77777777" w:rsidR="009F16BA" w:rsidRPr="00627E31" w:rsidRDefault="009F16BA" w:rsidP="009F16BA">
      <w:pPr>
        <w:spacing w:line="360" w:lineRule="auto"/>
        <w:rPr>
          <w:rFonts w:ascii="Gill Alt One MT Light" w:hAnsi="Gill Alt One MT Light"/>
          <w:lang w:val="en-GB"/>
        </w:rPr>
      </w:pPr>
      <w:r w:rsidRPr="00627E31">
        <w:rPr>
          <w:rFonts w:ascii="Gill Alt One MT Light" w:hAnsi="Gill Alt One MT Light"/>
          <w:lang w:val="en-GB"/>
        </w:rPr>
        <w:lastRenderedPageBreak/>
        <w:t xml:space="preserve">And, </w:t>
      </w:r>
      <w:r w:rsidR="00DF0844" w:rsidRPr="00627E31">
        <w:rPr>
          <w:rFonts w:ascii="Gill Alt One MT Light" w:hAnsi="Gill Alt One MT Light"/>
          <w:lang w:val="en-GB"/>
        </w:rPr>
        <w:t xml:space="preserve">specific engineering and manufacturing </w:t>
      </w:r>
      <w:r w:rsidR="00307CE6" w:rsidRPr="00627E31">
        <w:rPr>
          <w:rFonts w:ascii="Gill Alt One MT Light" w:hAnsi="Gill Alt One MT Light"/>
          <w:lang w:val="en-GB"/>
        </w:rPr>
        <w:t xml:space="preserve">attention </w:t>
      </w:r>
      <w:r w:rsidR="00DF0844" w:rsidRPr="00627E31">
        <w:rPr>
          <w:rFonts w:ascii="Gill Alt One MT Light" w:hAnsi="Gill Alt One MT Light"/>
          <w:lang w:val="en-GB"/>
        </w:rPr>
        <w:t>has been paid to the creation of the Dawn’s roof.</w:t>
      </w:r>
      <w:r w:rsidRPr="00627E31">
        <w:rPr>
          <w:rFonts w:ascii="Gill Alt One MT Light" w:hAnsi="Gill Alt One MT Light"/>
          <w:lang w:val="en-GB"/>
        </w:rPr>
        <w:t xml:space="preserve"> Unheard of anywhere in the modern motor industry until now, the roof of the Rolls-Royce Dawn delivers the silence of a Wraith when up and </w:t>
      </w:r>
      <w:r w:rsidR="00DF0844" w:rsidRPr="00627E31">
        <w:rPr>
          <w:rFonts w:ascii="Gill Alt One MT Light" w:hAnsi="Gill Alt One MT Light"/>
          <w:lang w:val="en-GB"/>
        </w:rPr>
        <w:t xml:space="preserve">operates in almost complete </w:t>
      </w:r>
      <w:r w:rsidRPr="00627E31">
        <w:rPr>
          <w:rFonts w:ascii="Gill Alt One MT Light" w:hAnsi="Gill Alt One MT Light"/>
          <w:lang w:val="en-GB"/>
        </w:rPr>
        <w:t>silen</w:t>
      </w:r>
      <w:r w:rsidR="00DF0844" w:rsidRPr="00627E31">
        <w:rPr>
          <w:rFonts w:ascii="Gill Alt One MT Light" w:hAnsi="Gill Alt One MT Light"/>
          <w:lang w:val="en-GB"/>
        </w:rPr>
        <w:t>ce</w:t>
      </w:r>
      <w:r w:rsidRPr="00627E31">
        <w:rPr>
          <w:rFonts w:ascii="Gill Alt One MT Light" w:hAnsi="Gill Alt One MT Light"/>
          <w:lang w:val="en-GB"/>
        </w:rPr>
        <w:t xml:space="preserve"> in just over 20 seconds </w:t>
      </w:r>
      <w:r w:rsidR="00C8193D" w:rsidRPr="00627E31">
        <w:rPr>
          <w:rFonts w:ascii="Gill Alt One MT Light" w:hAnsi="Gill Alt One MT Light"/>
          <w:lang w:val="en-GB"/>
        </w:rPr>
        <w:t>at a cruising speed</w:t>
      </w:r>
      <w:r w:rsidRPr="00627E31">
        <w:rPr>
          <w:rFonts w:ascii="Gill Alt One MT Light" w:hAnsi="Gill Alt One MT Light"/>
          <w:lang w:val="en-GB"/>
        </w:rPr>
        <w:t xml:space="preserve"> of </w:t>
      </w:r>
      <w:r w:rsidR="00DF0844" w:rsidRPr="00627E31">
        <w:rPr>
          <w:rFonts w:ascii="Gill Alt One MT Light" w:hAnsi="Gill Alt One MT Light"/>
          <w:lang w:val="en-GB"/>
        </w:rPr>
        <w:t xml:space="preserve">up to </w:t>
      </w:r>
      <w:r w:rsidR="004B6D42" w:rsidRPr="00627E31">
        <w:rPr>
          <w:rFonts w:ascii="Gill Alt One MT Light" w:hAnsi="Gill Alt One MT Light"/>
          <w:lang w:val="en-GB"/>
        </w:rPr>
        <w:t>50</w:t>
      </w:r>
      <w:r w:rsidRPr="00627E31">
        <w:rPr>
          <w:rFonts w:ascii="Gill Alt One MT Light" w:hAnsi="Gill Alt One MT Light"/>
          <w:lang w:val="en-GB"/>
        </w:rPr>
        <w:t xml:space="preserve">kph. </w:t>
      </w:r>
    </w:p>
    <w:p w14:paraId="43807D69" w14:textId="77777777" w:rsidR="009F16BA" w:rsidRPr="00627E31" w:rsidRDefault="009F16BA" w:rsidP="009F16BA">
      <w:pPr>
        <w:spacing w:line="360" w:lineRule="auto"/>
        <w:rPr>
          <w:rFonts w:ascii="Gill Alt One MT Light" w:hAnsi="Gill Alt One MT Light"/>
          <w:lang w:val="en-GB"/>
        </w:rPr>
      </w:pPr>
    </w:p>
    <w:p w14:paraId="335807D4" w14:textId="77777777" w:rsidR="009F16BA" w:rsidRPr="00627E31" w:rsidRDefault="009F16BA" w:rsidP="009F16BA">
      <w:pPr>
        <w:spacing w:line="360" w:lineRule="auto"/>
        <w:rPr>
          <w:rFonts w:ascii="Gill Alt One MT Light" w:hAnsi="Gill Alt One MT Light"/>
          <w:lang w:val="en-GB"/>
        </w:rPr>
      </w:pPr>
      <w:r w:rsidRPr="00627E31">
        <w:rPr>
          <w:rFonts w:ascii="Gill Alt One MT Light" w:hAnsi="Gill Alt One MT Light"/>
          <w:lang w:val="en-GB"/>
        </w:rPr>
        <w:t>It is safe to say that the new Rolls-Royce Dawn is the quietest open top car ever made.</w:t>
      </w:r>
    </w:p>
    <w:p w14:paraId="53310BF5" w14:textId="77777777" w:rsidR="005D7439" w:rsidRPr="00627E31" w:rsidRDefault="005D7439" w:rsidP="009F16BA">
      <w:pPr>
        <w:spacing w:line="360" w:lineRule="auto"/>
        <w:rPr>
          <w:rFonts w:ascii="Gill Alt One MT Light" w:hAnsi="Gill Alt One MT Light"/>
          <w:lang w:val="en-GB"/>
        </w:rPr>
      </w:pPr>
    </w:p>
    <w:p w14:paraId="1BA49BD6" w14:textId="77777777" w:rsidR="009F16BA" w:rsidRPr="00627E31" w:rsidRDefault="005D7439" w:rsidP="009F2C16">
      <w:pPr>
        <w:spacing w:line="360" w:lineRule="auto"/>
        <w:rPr>
          <w:rFonts w:ascii="Gill Alt One MT Light" w:hAnsi="Gill Alt One MT Light"/>
          <w:b/>
          <w:lang w:val="en-GB"/>
        </w:rPr>
      </w:pPr>
      <w:r w:rsidRPr="00627E31">
        <w:rPr>
          <w:rFonts w:ascii="Gill Alt One MT Light" w:hAnsi="Gill Alt One MT Light"/>
          <w:b/>
          <w:lang w:val="en-GB"/>
        </w:rPr>
        <w:t>DESIGN</w:t>
      </w:r>
    </w:p>
    <w:p w14:paraId="14FB0E74" w14:textId="77777777" w:rsidR="005D7439" w:rsidRPr="00627E31" w:rsidRDefault="005D7439" w:rsidP="009F2C16">
      <w:pPr>
        <w:spacing w:line="360" w:lineRule="auto"/>
        <w:rPr>
          <w:rFonts w:ascii="Gill Alt One MT Light" w:hAnsi="Gill Alt One MT Light" w:cs="Helvetica"/>
          <w:lang w:val="en-GB"/>
        </w:rPr>
      </w:pPr>
    </w:p>
    <w:p w14:paraId="7E6623F8" w14:textId="77777777" w:rsidR="00DF7B95" w:rsidRPr="00627E31" w:rsidRDefault="00DF7B95" w:rsidP="00DF7B95">
      <w:pPr>
        <w:spacing w:line="360" w:lineRule="auto"/>
        <w:rPr>
          <w:rFonts w:ascii="Gill Alt One MT Light" w:hAnsi="Gill Alt One MT Light"/>
          <w:b/>
          <w:lang w:val="en-GB"/>
        </w:rPr>
      </w:pPr>
      <w:r w:rsidRPr="00627E31">
        <w:rPr>
          <w:rFonts w:ascii="Gill Alt One MT Light" w:hAnsi="Gill Alt One MT Light"/>
          <w:b/>
          <w:lang w:val="en-GB"/>
        </w:rPr>
        <w:t>2+2 ≠ 4</w:t>
      </w:r>
    </w:p>
    <w:p w14:paraId="2F7EEB43" w14:textId="77777777" w:rsidR="00494285" w:rsidRPr="00627E31" w:rsidRDefault="00DF7B95" w:rsidP="005E3FB5">
      <w:pPr>
        <w:spacing w:line="360" w:lineRule="auto"/>
        <w:rPr>
          <w:rFonts w:ascii="Gill Alt One MT Light" w:hAnsi="Gill Alt One MT Light"/>
          <w:i/>
          <w:lang w:val="en-GB"/>
        </w:rPr>
      </w:pPr>
      <w:r w:rsidRPr="00627E31">
        <w:rPr>
          <w:rFonts w:ascii="Gill Alt One MT Light" w:hAnsi="Gill Alt One MT Light"/>
          <w:i/>
          <w:lang w:val="en-GB"/>
        </w:rPr>
        <w:t xml:space="preserve">“In the world of Rolls-Royce, day to day mathematical norms don’t always apply. </w:t>
      </w:r>
      <w:r w:rsidR="006E59C1" w:rsidRPr="00627E31">
        <w:rPr>
          <w:rFonts w:ascii="Gill Alt One MT Light" w:hAnsi="Gill Alt One MT Light"/>
          <w:i/>
          <w:lang w:val="en-GB"/>
        </w:rPr>
        <w:t>That’</w:t>
      </w:r>
      <w:r w:rsidR="00F45226" w:rsidRPr="00627E31">
        <w:rPr>
          <w:rFonts w:ascii="Gill Alt One MT Light" w:hAnsi="Gill Alt One MT Light"/>
          <w:i/>
          <w:lang w:val="en-GB"/>
        </w:rPr>
        <w:t>s why</w:t>
      </w:r>
      <w:r w:rsidR="006E59C1" w:rsidRPr="00627E31">
        <w:rPr>
          <w:rFonts w:ascii="Gill Alt One MT Light" w:hAnsi="Gill Alt One MT Light"/>
          <w:i/>
          <w:lang w:val="en-GB"/>
        </w:rPr>
        <w:t xml:space="preserve"> I say in the case of the new Rolls-Royce Dawn, 2+2 does not equal 4.” </w:t>
      </w:r>
    </w:p>
    <w:p w14:paraId="33144115" w14:textId="77777777" w:rsidR="00DF7B95" w:rsidRPr="00627E31" w:rsidRDefault="006E59C1" w:rsidP="005E3FB5">
      <w:pPr>
        <w:spacing w:line="360" w:lineRule="auto"/>
        <w:rPr>
          <w:rFonts w:ascii="Gill Alt One MT Light" w:hAnsi="Gill Alt One MT Light"/>
          <w:b/>
          <w:lang w:val="en-GB"/>
        </w:rPr>
      </w:pPr>
      <w:r w:rsidRPr="00627E31">
        <w:rPr>
          <w:rFonts w:ascii="Gill Alt One MT Light" w:hAnsi="Gill Alt One MT Light"/>
          <w:b/>
          <w:lang w:val="en-GB"/>
        </w:rPr>
        <w:t>Giles Taylor, Director of Design, Rolls-Royce Motor Cars.</w:t>
      </w:r>
    </w:p>
    <w:p w14:paraId="2B119101" w14:textId="77777777" w:rsidR="006E59C1" w:rsidRPr="00627E31" w:rsidRDefault="006E59C1" w:rsidP="005E3FB5">
      <w:pPr>
        <w:spacing w:line="360" w:lineRule="auto"/>
        <w:rPr>
          <w:rFonts w:ascii="Gill Alt One MT Light" w:hAnsi="Gill Alt One MT Light"/>
          <w:i/>
          <w:lang w:val="en-GB"/>
        </w:rPr>
      </w:pPr>
    </w:p>
    <w:p w14:paraId="5BF4AD0D" w14:textId="77777777" w:rsidR="00D252DC" w:rsidRPr="00627E31" w:rsidRDefault="00F45226" w:rsidP="005E3FB5">
      <w:pPr>
        <w:spacing w:line="360" w:lineRule="auto"/>
        <w:rPr>
          <w:rFonts w:ascii="Gill Alt One MT Light" w:hAnsi="Gill Alt One MT Light"/>
          <w:lang w:val="en-GB"/>
        </w:rPr>
      </w:pPr>
      <w:r w:rsidRPr="00627E31">
        <w:rPr>
          <w:rFonts w:ascii="Gill Alt One MT Light" w:hAnsi="Gill Alt One MT Light"/>
          <w:lang w:val="en-GB"/>
        </w:rPr>
        <w:t>Studying the open-top motor car sector, and specifically its high-value luxury niche, it became apparent</w:t>
      </w:r>
      <w:r w:rsidR="00CE2A27" w:rsidRPr="00627E31">
        <w:rPr>
          <w:rFonts w:ascii="Gill Alt One MT Light" w:hAnsi="Gill Alt One MT Light"/>
          <w:lang w:val="en-GB"/>
        </w:rPr>
        <w:t xml:space="preserve"> to Rolls-Royce’s designers</w:t>
      </w:r>
      <w:r w:rsidRPr="00627E31">
        <w:rPr>
          <w:rFonts w:ascii="Gill Alt One MT Light" w:hAnsi="Gill Alt One MT Light"/>
          <w:lang w:val="en-GB"/>
        </w:rPr>
        <w:t xml:space="preserve"> that customers were being short-changed. </w:t>
      </w:r>
      <w:r w:rsidR="00CE2A27" w:rsidRPr="00627E31">
        <w:rPr>
          <w:rFonts w:ascii="Gill Alt One MT Light" w:hAnsi="Gill Alt One MT Light"/>
          <w:lang w:val="en-GB"/>
        </w:rPr>
        <w:t>T</w:t>
      </w:r>
      <w:r w:rsidR="005B3344" w:rsidRPr="00627E31">
        <w:rPr>
          <w:rFonts w:ascii="Gill Alt One MT Light" w:hAnsi="Gill Alt One MT Light"/>
          <w:lang w:val="en-GB"/>
        </w:rPr>
        <w:t>he myopic focus on one specific configuration – the 2+2 setup</w:t>
      </w:r>
      <w:r w:rsidR="00D252DC" w:rsidRPr="00627E31">
        <w:rPr>
          <w:rFonts w:ascii="Gill Alt One MT Light" w:hAnsi="Gill Alt One MT Light"/>
          <w:lang w:val="en-GB"/>
        </w:rPr>
        <w:t xml:space="preserve"> –</w:t>
      </w:r>
      <w:r w:rsidR="00CE2A27" w:rsidRPr="00627E31">
        <w:rPr>
          <w:rFonts w:ascii="Gill Alt One MT Light" w:hAnsi="Gill Alt One MT Light"/>
          <w:lang w:val="en-GB"/>
        </w:rPr>
        <w:t xml:space="preserve"> was</w:t>
      </w:r>
      <w:r w:rsidR="00494285" w:rsidRPr="00627E31">
        <w:rPr>
          <w:rFonts w:ascii="Gill Alt One MT Light" w:hAnsi="Gill Alt One MT Light"/>
          <w:lang w:val="en-GB"/>
        </w:rPr>
        <w:t>, in the view of Rolls-Royce,</w:t>
      </w:r>
      <w:r w:rsidR="00D252DC" w:rsidRPr="00627E31">
        <w:rPr>
          <w:rFonts w:ascii="Gill Alt One MT Light" w:hAnsi="Gill Alt One MT Light"/>
          <w:lang w:val="en-GB"/>
        </w:rPr>
        <w:t xml:space="preserve"> a compromise too far. </w:t>
      </w:r>
    </w:p>
    <w:p w14:paraId="549FB5D2" w14:textId="77777777" w:rsidR="00D252DC" w:rsidRPr="00627E31" w:rsidRDefault="00D252DC" w:rsidP="005E3FB5">
      <w:pPr>
        <w:spacing w:line="360" w:lineRule="auto"/>
        <w:rPr>
          <w:rFonts w:ascii="Gill Alt One MT Light" w:hAnsi="Gill Alt One MT Light"/>
          <w:lang w:val="en-GB"/>
        </w:rPr>
      </w:pPr>
    </w:p>
    <w:p w14:paraId="0E0F1AED" w14:textId="77777777" w:rsidR="00706B3C" w:rsidRPr="00627E31" w:rsidRDefault="00D252DC" w:rsidP="005E3FB5">
      <w:pPr>
        <w:spacing w:line="360" w:lineRule="auto"/>
        <w:rPr>
          <w:rFonts w:ascii="Gill Alt One MT Light" w:hAnsi="Gill Alt One MT Light"/>
          <w:lang w:val="en-GB"/>
        </w:rPr>
      </w:pPr>
      <w:r w:rsidRPr="00627E31">
        <w:rPr>
          <w:rFonts w:ascii="Gill Alt One MT Light" w:hAnsi="Gill Alt One MT Light"/>
          <w:lang w:val="en-GB"/>
        </w:rPr>
        <w:t>Commonly held, a 2+2 is a configuration with seating for the driver and one passenger in the front plus two smaller seats for occasional passengers or children in the rear. Space in the rear is most noticeably absent in terms of longitudinal leg-room</w:t>
      </w:r>
      <w:r w:rsidR="00706B3C" w:rsidRPr="00627E31">
        <w:rPr>
          <w:rFonts w:ascii="Gill Alt One MT Light" w:hAnsi="Gill Alt One MT Light"/>
          <w:lang w:val="en-GB"/>
        </w:rPr>
        <w:t xml:space="preserve">, thereby reducing the comfort </w:t>
      </w:r>
      <w:r w:rsidR="00494285" w:rsidRPr="00627E31">
        <w:rPr>
          <w:rFonts w:ascii="Gill Alt One MT Light" w:hAnsi="Gill Alt One MT Light"/>
          <w:lang w:val="en-GB"/>
        </w:rPr>
        <w:t xml:space="preserve">and practicality </w:t>
      </w:r>
      <w:r w:rsidR="00706B3C" w:rsidRPr="00627E31">
        <w:rPr>
          <w:rFonts w:ascii="Gill Alt One MT Light" w:hAnsi="Gill Alt One MT Light"/>
          <w:lang w:val="en-GB"/>
        </w:rPr>
        <w:t>of the car.</w:t>
      </w:r>
      <w:r w:rsidRPr="00627E31">
        <w:rPr>
          <w:rFonts w:ascii="Gill Alt One MT Light" w:hAnsi="Gill Alt One MT Light"/>
          <w:lang w:val="en-GB"/>
        </w:rPr>
        <w:t xml:space="preserve"> In the case of a convertible body type, this reduction in space is often the result of the </w:t>
      </w:r>
      <w:r w:rsidR="00CC583C" w:rsidRPr="00627E31">
        <w:rPr>
          <w:rFonts w:ascii="Gill Alt One MT Light" w:hAnsi="Gill Alt One MT Light"/>
          <w:lang w:val="en-GB"/>
        </w:rPr>
        <w:t>manufacturer’s</w:t>
      </w:r>
      <w:r w:rsidR="00CE2A27" w:rsidRPr="00627E31">
        <w:rPr>
          <w:rFonts w:ascii="Gill Alt One MT Light" w:hAnsi="Gill Alt One MT Light"/>
          <w:lang w:val="en-GB"/>
        </w:rPr>
        <w:t xml:space="preserve"> inability to package </w:t>
      </w:r>
      <w:r w:rsidRPr="00627E31">
        <w:rPr>
          <w:rFonts w:ascii="Gill Alt One MT Light" w:hAnsi="Gill Alt One MT Light"/>
          <w:lang w:val="en-GB"/>
        </w:rPr>
        <w:t>the convertible roo</w:t>
      </w:r>
      <w:r w:rsidR="00CE2A27" w:rsidRPr="00627E31">
        <w:rPr>
          <w:rFonts w:ascii="Gill Alt One MT Light" w:hAnsi="Gill Alt One MT Light"/>
          <w:lang w:val="en-GB"/>
        </w:rPr>
        <w:t xml:space="preserve">f together with boot and rear passenger space. </w:t>
      </w:r>
      <w:r w:rsidR="00706B3C" w:rsidRPr="00627E31">
        <w:rPr>
          <w:rFonts w:ascii="Gill Alt One MT Light" w:hAnsi="Gill Alt One MT Light"/>
          <w:lang w:val="en-GB"/>
        </w:rPr>
        <w:t xml:space="preserve">The result is a sector populated exclusively by open-top cars that </w:t>
      </w:r>
      <w:r w:rsidR="00CE2A27" w:rsidRPr="00627E31">
        <w:rPr>
          <w:rFonts w:ascii="Gill Alt One MT Light" w:hAnsi="Gill Alt One MT Light"/>
          <w:lang w:val="en-GB"/>
        </w:rPr>
        <w:t xml:space="preserve">Rolls-Royce would consider </w:t>
      </w:r>
      <w:r w:rsidR="00494285" w:rsidRPr="00627E31">
        <w:rPr>
          <w:rFonts w:ascii="Gill Alt One MT Light" w:hAnsi="Gill Alt One MT Light"/>
          <w:lang w:val="en-GB"/>
        </w:rPr>
        <w:t xml:space="preserve">compromised and </w:t>
      </w:r>
      <w:r w:rsidR="004B6D42" w:rsidRPr="00627E31">
        <w:rPr>
          <w:rFonts w:ascii="Gill Alt One MT Light" w:hAnsi="Gill Alt One MT Light"/>
          <w:lang w:val="en-GB"/>
        </w:rPr>
        <w:t>‘anti-social’</w:t>
      </w:r>
      <w:r w:rsidR="00706B3C" w:rsidRPr="00627E31">
        <w:rPr>
          <w:rFonts w:ascii="Gill Alt One MT Light" w:hAnsi="Gill Alt One MT Light"/>
          <w:lang w:val="en-GB"/>
        </w:rPr>
        <w:t>.</w:t>
      </w:r>
    </w:p>
    <w:p w14:paraId="74889D35" w14:textId="77777777" w:rsidR="00706B3C" w:rsidRPr="00627E31" w:rsidRDefault="00706B3C" w:rsidP="005E3FB5">
      <w:pPr>
        <w:spacing w:line="360" w:lineRule="auto"/>
        <w:rPr>
          <w:rFonts w:ascii="Gill Alt One MT Light" w:hAnsi="Gill Alt One MT Light"/>
          <w:lang w:val="en-GB"/>
        </w:rPr>
      </w:pPr>
    </w:p>
    <w:p w14:paraId="3803F36A" w14:textId="77777777" w:rsidR="00706B3C" w:rsidRPr="00627E31" w:rsidRDefault="00706B3C" w:rsidP="005E3FB5">
      <w:pPr>
        <w:spacing w:line="360" w:lineRule="auto"/>
        <w:rPr>
          <w:rFonts w:ascii="Gill Alt One MT Light" w:hAnsi="Gill Alt One MT Light"/>
          <w:lang w:val="en-GB"/>
        </w:rPr>
      </w:pPr>
      <w:r w:rsidRPr="00627E31">
        <w:rPr>
          <w:rFonts w:ascii="Gill Alt One MT Light" w:hAnsi="Gill Alt One MT Light"/>
          <w:lang w:val="en-GB"/>
        </w:rPr>
        <w:t xml:space="preserve">“At Rolls-Royce, we pride ourselves as creators of fine motor cars that also </w:t>
      </w:r>
      <w:r w:rsidR="00CE2A27" w:rsidRPr="00627E31">
        <w:rPr>
          <w:rFonts w:ascii="Gill Alt One MT Light" w:hAnsi="Gill Alt One MT Light"/>
          <w:lang w:val="en-GB"/>
        </w:rPr>
        <w:t>serve</w:t>
      </w:r>
      <w:r w:rsidRPr="00627E31">
        <w:rPr>
          <w:rFonts w:ascii="Gill Alt One MT Light" w:hAnsi="Gill Alt One MT Light"/>
          <w:lang w:val="en-GB"/>
        </w:rPr>
        <w:t xml:space="preserve"> as social spaces,” comments Taylor. </w:t>
      </w:r>
      <w:r w:rsidR="00CE2A27" w:rsidRPr="00627E31">
        <w:rPr>
          <w:rFonts w:ascii="Gill Alt One MT Light" w:hAnsi="Gill Alt One MT Light"/>
          <w:lang w:val="en-GB"/>
        </w:rPr>
        <w:t xml:space="preserve">“The idea of creating </w:t>
      </w:r>
      <w:r w:rsidR="00206450" w:rsidRPr="00627E31">
        <w:rPr>
          <w:rFonts w:ascii="Gill Alt One MT Light" w:hAnsi="Gill Alt One MT Light"/>
          <w:lang w:val="en-GB"/>
        </w:rPr>
        <w:t>a car like Dawn that can</w:t>
      </w:r>
      <w:r w:rsidR="00CE2A27" w:rsidRPr="00627E31">
        <w:rPr>
          <w:rFonts w:ascii="Gill Alt One MT Light" w:hAnsi="Gill Alt One MT Light"/>
          <w:lang w:val="en-GB"/>
        </w:rPr>
        <w:t xml:space="preserve"> be used in comfort by</w:t>
      </w:r>
      <w:r w:rsidR="00206450" w:rsidRPr="00627E31">
        <w:rPr>
          <w:rFonts w:ascii="Gill Alt One MT Light" w:hAnsi="Gill Alt One MT Light"/>
          <w:lang w:val="en-GB"/>
        </w:rPr>
        <w:t xml:space="preserve"> only</w:t>
      </w:r>
      <w:r w:rsidR="00CE2A27" w:rsidRPr="00627E31">
        <w:rPr>
          <w:rFonts w:ascii="Gill Alt One MT Light" w:hAnsi="Gill Alt One MT Light"/>
          <w:lang w:val="en-GB"/>
        </w:rPr>
        <w:t xml:space="preserve"> two adults on a day to day basis is anathema.</w:t>
      </w:r>
      <w:r w:rsidR="006E5537" w:rsidRPr="00627E31">
        <w:rPr>
          <w:rFonts w:ascii="Gill Alt One MT Light" w:hAnsi="Gill Alt One MT Light"/>
          <w:lang w:val="en-GB"/>
        </w:rPr>
        <w:t xml:space="preserve"> In creating Dawn we have accepted no compromise to</w:t>
      </w:r>
      <w:r w:rsidR="00C92948" w:rsidRPr="00627E31">
        <w:rPr>
          <w:rFonts w:ascii="Gill Alt One MT Light" w:hAnsi="Gill Alt One MT Light"/>
          <w:lang w:val="en-GB"/>
        </w:rPr>
        <w:t xml:space="preserve"> the comfort and luxury of four adults who want to travel together in the pinnacle of style.</w:t>
      </w:r>
      <w:r w:rsidR="00CE2A27" w:rsidRPr="00627E31">
        <w:rPr>
          <w:rFonts w:ascii="Gill Alt One MT Light" w:hAnsi="Gill Alt One MT Light"/>
          <w:lang w:val="en-GB"/>
        </w:rPr>
        <w:t>”</w:t>
      </w:r>
    </w:p>
    <w:p w14:paraId="0A9DF869" w14:textId="77777777" w:rsidR="00CC583C" w:rsidRPr="00627E31" w:rsidRDefault="00CC583C" w:rsidP="00CC583C">
      <w:pPr>
        <w:spacing w:line="360" w:lineRule="auto"/>
        <w:rPr>
          <w:rFonts w:ascii="Gill Alt One MT Light" w:hAnsi="Gill Alt One MT Light"/>
          <w:b/>
          <w:lang w:val="en-GB"/>
        </w:rPr>
      </w:pPr>
    </w:p>
    <w:p w14:paraId="694F91E2" w14:textId="77777777" w:rsidR="00CC583C" w:rsidRPr="00627E31" w:rsidRDefault="00CC583C" w:rsidP="00CC583C">
      <w:pPr>
        <w:spacing w:line="360" w:lineRule="auto"/>
        <w:rPr>
          <w:rFonts w:ascii="Gill Alt One MT Light" w:hAnsi="Gill Alt One MT Light"/>
          <w:b/>
          <w:lang w:val="en-GB"/>
        </w:rPr>
      </w:pPr>
      <w:r w:rsidRPr="00627E31">
        <w:rPr>
          <w:rFonts w:ascii="Gill Alt One MT Light" w:hAnsi="Gill Alt One MT Light"/>
          <w:b/>
          <w:lang w:val="en-GB"/>
        </w:rPr>
        <w:lastRenderedPageBreak/>
        <w:t>A striking, seductive encounter</w:t>
      </w:r>
    </w:p>
    <w:p w14:paraId="2C9C7EB8" w14:textId="77777777" w:rsidR="005D7439" w:rsidRPr="00627E31" w:rsidRDefault="005D7439" w:rsidP="00CC583C">
      <w:pPr>
        <w:spacing w:line="360" w:lineRule="auto"/>
        <w:rPr>
          <w:rFonts w:ascii="Gill Alt One MT Light" w:hAnsi="Gill Alt One MT Light"/>
          <w:b/>
          <w:lang w:val="en-GB"/>
        </w:rPr>
      </w:pPr>
    </w:p>
    <w:p w14:paraId="0AB616BD" w14:textId="77777777" w:rsidR="00942751" w:rsidRPr="00627E31" w:rsidRDefault="00942751" w:rsidP="00CC583C">
      <w:pPr>
        <w:spacing w:line="360" w:lineRule="auto"/>
        <w:rPr>
          <w:rFonts w:ascii="Gill Alt One MT Light" w:hAnsi="Gill Alt One MT Light"/>
          <w:i/>
          <w:lang w:val="en-GB"/>
        </w:rPr>
      </w:pPr>
      <w:r w:rsidRPr="00627E31">
        <w:rPr>
          <w:rFonts w:ascii="Gill Alt One MT Light" w:hAnsi="Gill Alt One MT Light"/>
          <w:i/>
          <w:lang w:val="en-GB"/>
        </w:rPr>
        <w:t>“Dawn is a Rolls-Royce that feels completely at home on the Route Napoleon. It is a contemporary homage to a life on the Côte d’Azur. The car</w:t>
      </w:r>
      <w:r w:rsidR="004B6D42" w:rsidRPr="00627E31">
        <w:rPr>
          <w:rFonts w:ascii="Gill Alt One MT Light" w:hAnsi="Gill Alt One MT Light"/>
          <w:i/>
          <w:lang w:val="en-GB"/>
        </w:rPr>
        <w:t xml:space="preserve"> is a contemporary take on the ‘Casino’</w:t>
      </w:r>
      <w:r w:rsidRPr="00627E31">
        <w:rPr>
          <w:rFonts w:ascii="Gill Alt One MT Light" w:hAnsi="Gill Alt One MT Light"/>
          <w:i/>
          <w:lang w:val="en-GB"/>
        </w:rPr>
        <w:t xml:space="preserve"> lifestyle. Perhaps seen as cavalier in character it is intended to attract people who relish both freedom and sophistication,” comments Giles Taylor, Director of Design.</w:t>
      </w:r>
    </w:p>
    <w:p w14:paraId="0693057D" w14:textId="77777777" w:rsidR="00D771F5" w:rsidRPr="00627E31" w:rsidRDefault="00D771F5" w:rsidP="00CC583C">
      <w:pPr>
        <w:spacing w:line="360" w:lineRule="auto"/>
        <w:rPr>
          <w:rFonts w:ascii="Gill Alt One MT Light" w:hAnsi="Gill Alt One MT Light"/>
          <w:i/>
          <w:lang w:val="en-GB"/>
        </w:rPr>
      </w:pPr>
    </w:p>
    <w:p w14:paraId="5146420F" w14:textId="77777777" w:rsidR="00963BA0" w:rsidRPr="00627E31" w:rsidRDefault="00D6311A" w:rsidP="00CC583C">
      <w:pPr>
        <w:spacing w:line="360" w:lineRule="auto"/>
        <w:rPr>
          <w:rFonts w:ascii="Gill Alt One MT Light" w:hAnsi="Gill Alt One MT Light"/>
          <w:i/>
          <w:lang w:val="en-GB"/>
        </w:rPr>
      </w:pPr>
      <w:r w:rsidRPr="00627E31">
        <w:rPr>
          <w:rFonts w:ascii="Gill Alt One MT Light" w:hAnsi="Gill Alt One MT Light"/>
          <w:i/>
          <w:lang w:val="en-GB"/>
        </w:rPr>
        <w:t>“</w:t>
      </w:r>
      <w:r w:rsidR="00D771F5" w:rsidRPr="00627E31">
        <w:rPr>
          <w:rFonts w:ascii="Gill Alt One MT Light" w:hAnsi="Gill Alt One MT Light"/>
          <w:i/>
          <w:lang w:val="en-GB"/>
        </w:rPr>
        <w:t>A</w:t>
      </w:r>
      <w:r w:rsidRPr="00627E31">
        <w:rPr>
          <w:rFonts w:ascii="Gill Alt One MT Light" w:hAnsi="Gill Alt One MT Light"/>
          <w:i/>
          <w:lang w:val="en-GB"/>
        </w:rPr>
        <w:t>t Rolls-Royce Motor Cars we design without compromise</w:t>
      </w:r>
      <w:r w:rsidR="00963BA0" w:rsidRPr="00627E31">
        <w:rPr>
          <w:rFonts w:ascii="Gill Alt One MT Light" w:hAnsi="Gill Alt One MT Light"/>
          <w:i/>
          <w:lang w:val="en-GB"/>
        </w:rPr>
        <w:t>, and this uncompromising approach bring</w:t>
      </w:r>
      <w:r w:rsidR="004B6D42" w:rsidRPr="00627E31">
        <w:rPr>
          <w:rFonts w:ascii="Gill Alt One MT Light" w:hAnsi="Gill Alt One MT Light"/>
          <w:i/>
          <w:lang w:val="en-GB"/>
        </w:rPr>
        <w:t>s</w:t>
      </w:r>
      <w:r w:rsidR="00963BA0" w:rsidRPr="00627E31">
        <w:rPr>
          <w:rFonts w:ascii="Gill Alt One MT Light" w:hAnsi="Gill Alt One MT Light"/>
          <w:i/>
          <w:lang w:val="en-GB"/>
        </w:rPr>
        <w:t xml:space="preserve"> new challenges with each new motor car,” co</w:t>
      </w:r>
      <w:r w:rsidR="00D771F5" w:rsidRPr="00627E31">
        <w:rPr>
          <w:rFonts w:ascii="Gill Alt One MT Light" w:hAnsi="Gill Alt One MT Light"/>
          <w:i/>
          <w:lang w:val="en-GB"/>
        </w:rPr>
        <w:t xml:space="preserve">ntinues </w:t>
      </w:r>
      <w:r w:rsidR="00963BA0" w:rsidRPr="00627E31">
        <w:rPr>
          <w:rFonts w:ascii="Gill Alt One MT Light" w:hAnsi="Gill Alt One MT Light"/>
          <w:i/>
          <w:lang w:val="en-GB"/>
        </w:rPr>
        <w:t>Taylor</w:t>
      </w:r>
      <w:r w:rsidR="004B6D42" w:rsidRPr="00627E31">
        <w:rPr>
          <w:rFonts w:ascii="Gill Alt One MT Light" w:hAnsi="Gill Alt One MT Light"/>
          <w:i/>
          <w:lang w:val="en-GB"/>
        </w:rPr>
        <w:t>.</w:t>
      </w:r>
      <w:r w:rsidR="00963BA0" w:rsidRPr="00627E31">
        <w:rPr>
          <w:rFonts w:ascii="Gill Alt One MT Light" w:hAnsi="Gill Alt One MT Light"/>
          <w:i/>
          <w:lang w:val="en-GB"/>
        </w:rPr>
        <w:t xml:space="preserve"> “In the case of the new Rolls-Royce Dawn, we have designed it from the road up to deliver a striking, seductive encounter.”</w:t>
      </w:r>
    </w:p>
    <w:p w14:paraId="0F611564" w14:textId="77777777" w:rsidR="00963BA0" w:rsidRPr="00627E31" w:rsidRDefault="00963BA0" w:rsidP="00CC583C">
      <w:pPr>
        <w:spacing w:line="360" w:lineRule="auto"/>
        <w:rPr>
          <w:rFonts w:ascii="Gill Alt One MT Light" w:hAnsi="Gill Alt One MT Light"/>
          <w:lang w:val="en-GB"/>
        </w:rPr>
      </w:pPr>
    </w:p>
    <w:p w14:paraId="1A7E4BF0" w14:textId="77777777" w:rsidR="001E1709" w:rsidRPr="00627E31" w:rsidRDefault="00942528" w:rsidP="001E1709">
      <w:pPr>
        <w:spacing w:line="360" w:lineRule="auto"/>
        <w:rPr>
          <w:rFonts w:ascii="Gill Alt One MT Light" w:hAnsi="Gill Alt One MT Light"/>
          <w:lang w:val="en-GB"/>
        </w:rPr>
      </w:pPr>
      <w:r w:rsidRPr="00627E31">
        <w:rPr>
          <w:rFonts w:ascii="Gill Alt One MT Light" w:hAnsi="Gill Alt One MT Light"/>
          <w:lang w:val="en-GB"/>
        </w:rPr>
        <w:t xml:space="preserve">The new Rolls-Royce Dawn greets the observer with a striking yet elegant exterior design with classic Rolls-Royce appearance and presence. It </w:t>
      </w:r>
      <w:r w:rsidR="004B6D42" w:rsidRPr="00627E31">
        <w:rPr>
          <w:rFonts w:ascii="Gill Alt One MT Light" w:hAnsi="Gill Alt One MT Light"/>
          <w:lang w:val="en-GB"/>
        </w:rPr>
        <w:t xml:space="preserve">is </w:t>
      </w:r>
      <w:r w:rsidRPr="00627E31">
        <w:rPr>
          <w:rFonts w:ascii="Gill Alt One MT Light" w:hAnsi="Gill Alt One MT Light"/>
          <w:lang w:val="en-GB"/>
        </w:rPr>
        <w:t>the most vibrant Rolls-Royce yet with charming and alluring qualities that bring a new level of finesse</w:t>
      </w:r>
      <w:r w:rsidR="001E1709" w:rsidRPr="00627E31">
        <w:rPr>
          <w:rFonts w:ascii="Gill Alt One MT Light" w:hAnsi="Gill Alt One MT Light"/>
          <w:lang w:val="en-GB"/>
        </w:rPr>
        <w:t>, sophistication and refinement in a drophead coupé</w:t>
      </w:r>
      <w:r w:rsidR="00480C3D" w:rsidRPr="00627E31">
        <w:rPr>
          <w:rFonts w:ascii="Gill Alt One MT Light" w:hAnsi="Gill Alt One MT Light"/>
          <w:lang w:val="en-GB"/>
        </w:rPr>
        <w:t xml:space="preserve"> </w:t>
      </w:r>
      <w:r w:rsidR="004B6D42" w:rsidRPr="00627E31">
        <w:rPr>
          <w:rFonts w:ascii="Gill Alt One MT Light" w:hAnsi="Gill Alt One MT Light"/>
          <w:lang w:val="en-GB"/>
        </w:rPr>
        <w:t xml:space="preserve">– </w:t>
      </w:r>
      <w:r w:rsidR="001E1709" w:rsidRPr="00627E31">
        <w:rPr>
          <w:rFonts w:ascii="Gill Alt One MT Light" w:hAnsi="Gill Alt One MT Light"/>
          <w:lang w:val="en-GB"/>
        </w:rPr>
        <w:t xml:space="preserve">a serene yet exhilarating sense of uncompromised freedom. </w:t>
      </w:r>
    </w:p>
    <w:p w14:paraId="7A33E8E9" w14:textId="77777777" w:rsidR="00942528" w:rsidRPr="00627E31" w:rsidRDefault="00942528" w:rsidP="00942528">
      <w:pPr>
        <w:spacing w:line="360" w:lineRule="auto"/>
        <w:rPr>
          <w:rFonts w:ascii="Gill Alt One MT Light" w:hAnsi="Gill Alt One MT Light"/>
          <w:lang w:val="en-GB"/>
        </w:rPr>
      </w:pPr>
    </w:p>
    <w:p w14:paraId="347B31B9" w14:textId="77777777" w:rsidR="00942528" w:rsidRPr="00627E31" w:rsidRDefault="00942528" w:rsidP="00CC583C">
      <w:pPr>
        <w:spacing w:line="360" w:lineRule="auto"/>
        <w:rPr>
          <w:rFonts w:ascii="Gill Alt One MT Light" w:hAnsi="Gill Alt One MT Light"/>
          <w:lang w:val="en-GB"/>
        </w:rPr>
      </w:pPr>
      <w:r w:rsidRPr="00627E31">
        <w:rPr>
          <w:rFonts w:ascii="Gill Alt One MT Light" w:hAnsi="Gill Alt One MT Light"/>
          <w:lang w:val="en-GB"/>
        </w:rPr>
        <w:t xml:space="preserve">It </w:t>
      </w:r>
      <w:r w:rsidR="001E1709" w:rsidRPr="00627E31">
        <w:rPr>
          <w:rFonts w:ascii="Gill Alt One MT Light" w:hAnsi="Gill Alt One MT Light"/>
          <w:lang w:val="en-GB"/>
        </w:rPr>
        <w:t>offers</w:t>
      </w:r>
      <w:r w:rsidRPr="00627E31">
        <w:rPr>
          <w:rFonts w:ascii="Gill Alt One MT Light" w:hAnsi="Gill Alt One MT Light"/>
          <w:lang w:val="en-GB"/>
        </w:rPr>
        <w:t xml:space="preserve"> a new level of</w:t>
      </w:r>
      <w:r w:rsidR="001E1709" w:rsidRPr="00627E31">
        <w:rPr>
          <w:lang w:val="en-GB"/>
        </w:rPr>
        <w:t xml:space="preserve"> </w:t>
      </w:r>
      <w:r w:rsidR="001E1709" w:rsidRPr="00627E31">
        <w:rPr>
          <w:rFonts w:ascii="Gill Alt One MT Light" w:hAnsi="Gill Alt One MT Light"/>
          <w:lang w:val="en-GB"/>
        </w:rPr>
        <w:t>effortless</w:t>
      </w:r>
      <w:r w:rsidR="00480C3D" w:rsidRPr="00627E31">
        <w:rPr>
          <w:rFonts w:ascii="Gill Alt One MT Light" w:hAnsi="Gill Alt One MT Light"/>
          <w:lang w:val="en-GB"/>
        </w:rPr>
        <w:t>ness</w:t>
      </w:r>
      <w:r w:rsidR="001E1709" w:rsidRPr="00627E31">
        <w:rPr>
          <w:rFonts w:ascii="Gill Alt One MT Light" w:hAnsi="Gill Alt One MT Light"/>
          <w:lang w:val="en-GB"/>
        </w:rPr>
        <w:t xml:space="preserve"> and </w:t>
      </w:r>
      <w:r w:rsidR="00480C3D" w:rsidRPr="00627E31">
        <w:rPr>
          <w:rFonts w:ascii="Gill Alt One MT Light" w:hAnsi="Gill Alt One MT Light"/>
          <w:lang w:val="en-GB"/>
        </w:rPr>
        <w:t xml:space="preserve">a </w:t>
      </w:r>
      <w:r w:rsidR="001E1709" w:rsidRPr="00627E31">
        <w:rPr>
          <w:rFonts w:ascii="Gill Alt One MT Light" w:hAnsi="Gill Alt One MT Light"/>
          <w:lang w:val="en-GB"/>
        </w:rPr>
        <w:t>relaxed sensory experience with an underlying exhilaration and dynamism</w:t>
      </w:r>
      <w:r w:rsidR="000B4B23" w:rsidRPr="00627E31">
        <w:rPr>
          <w:rFonts w:ascii="Gill Alt One MT Light" w:hAnsi="Gill Alt One MT Light"/>
          <w:lang w:val="en-GB"/>
        </w:rPr>
        <w:t xml:space="preserve">. </w:t>
      </w:r>
      <w:r w:rsidR="00480C3D" w:rsidRPr="00627E31">
        <w:rPr>
          <w:rFonts w:ascii="Gill Alt One MT Light" w:hAnsi="Gill Alt One MT Light"/>
          <w:lang w:val="en-GB"/>
        </w:rPr>
        <w:t xml:space="preserve">All this without a single </w:t>
      </w:r>
      <w:r w:rsidR="001E1709" w:rsidRPr="00627E31">
        <w:rPr>
          <w:rFonts w:ascii="Gill Alt One MT Light" w:hAnsi="Gill Alt One MT Light"/>
          <w:lang w:val="en-GB"/>
        </w:rPr>
        <w:t>compromise to comfort and space</w:t>
      </w:r>
      <w:r w:rsidR="000B4B23" w:rsidRPr="00627E31">
        <w:rPr>
          <w:rFonts w:ascii="Gill Alt One MT Light" w:hAnsi="Gill Alt One MT Light"/>
          <w:lang w:val="en-GB"/>
        </w:rPr>
        <w:t xml:space="preserve">. </w:t>
      </w:r>
      <w:r w:rsidR="00480C3D" w:rsidRPr="00627E31">
        <w:rPr>
          <w:rFonts w:ascii="Gill Alt One MT Light" w:hAnsi="Gill Alt One MT Light"/>
          <w:lang w:val="en-GB"/>
        </w:rPr>
        <w:t>This new Rolls-Royce embodies</w:t>
      </w:r>
      <w:r w:rsidRPr="00627E31">
        <w:rPr>
          <w:rFonts w:ascii="Gill Alt One MT Light" w:hAnsi="Gill Alt One MT Light"/>
          <w:lang w:val="en-GB"/>
        </w:rPr>
        <w:t xml:space="preserve"> dynamic and social qualities that will attract a broader, younger and more socially-aware audience around the world. </w:t>
      </w:r>
    </w:p>
    <w:p w14:paraId="752F6271" w14:textId="77777777" w:rsidR="00942528" w:rsidRPr="00627E31" w:rsidRDefault="00480C3D" w:rsidP="00480C3D">
      <w:pPr>
        <w:tabs>
          <w:tab w:val="left" w:pos="6456"/>
        </w:tabs>
        <w:spacing w:line="360" w:lineRule="auto"/>
        <w:rPr>
          <w:rFonts w:ascii="Gill Alt One MT Light" w:hAnsi="Gill Alt One MT Light"/>
          <w:lang w:val="en-GB"/>
        </w:rPr>
      </w:pPr>
      <w:r w:rsidRPr="00627E31">
        <w:rPr>
          <w:rFonts w:ascii="Gill Alt One MT Light" w:hAnsi="Gill Alt One MT Light"/>
          <w:lang w:val="en-GB"/>
        </w:rPr>
        <w:tab/>
      </w:r>
    </w:p>
    <w:p w14:paraId="35E079E5" w14:textId="77777777" w:rsidR="005F439F" w:rsidRPr="00627E31" w:rsidRDefault="00963BA0" w:rsidP="00CC583C">
      <w:pPr>
        <w:spacing w:line="360" w:lineRule="auto"/>
        <w:rPr>
          <w:rFonts w:ascii="Gill Alt One MT Light" w:hAnsi="Gill Alt One MT Light"/>
          <w:lang w:val="en-GB"/>
        </w:rPr>
      </w:pPr>
      <w:r w:rsidRPr="00627E31">
        <w:rPr>
          <w:rFonts w:ascii="Gill Alt One MT Light" w:hAnsi="Gill Alt One MT Light"/>
          <w:lang w:val="en-GB"/>
        </w:rPr>
        <w:t xml:space="preserve">Contrary to media speculation, the new Rolls-Royce Dawn is </w:t>
      </w:r>
      <w:r w:rsidR="00480C3D" w:rsidRPr="00627E31">
        <w:rPr>
          <w:rFonts w:ascii="Gill Alt One MT Light" w:hAnsi="Gill Alt One MT Light"/>
          <w:u w:val="single"/>
          <w:lang w:val="en-GB"/>
        </w:rPr>
        <w:t>not</w:t>
      </w:r>
      <w:r w:rsidRPr="00627E31">
        <w:rPr>
          <w:rFonts w:ascii="Gill Alt One MT Light" w:hAnsi="Gill Alt One MT Light"/>
          <w:lang w:val="en-GB"/>
        </w:rPr>
        <w:t xml:space="preserve"> a Wraith drophead. 80% of the exterior </w:t>
      </w:r>
      <w:r w:rsidR="00480C3D" w:rsidRPr="00627E31">
        <w:rPr>
          <w:rFonts w:ascii="Gill Alt One MT Light" w:hAnsi="Gill Alt One MT Light"/>
          <w:lang w:val="en-GB"/>
        </w:rPr>
        <w:t xml:space="preserve">body </w:t>
      </w:r>
      <w:r w:rsidRPr="00627E31">
        <w:rPr>
          <w:rFonts w:ascii="Gill Alt One MT Light" w:hAnsi="Gill Alt One MT Light"/>
          <w:lang w:val="en-GB"/>
        </w:rPr>
        <w:t>panels of the new Dawn are new</w:t>
      </w:r>
      <w:r w:rsidR="00480C3D" w:rsidRPr="00627E31">
        <w:rPr>
          <w:rFonts w:ascii="Gill Alt One MT Light" w:hAnsi="Gill Alt One MT Light"/>
          <w:lang w:val="en-GB"/>
        </w:rPr>
        <w:t>ly designed</w:t>
      </w:r>
      <w:r w:rsidRPr="00627E31">
        <w:rPr>
          <w:rFonts w:ascii="Gill Alt One MT Light" w:hAnsi="Gill Alt One MT Light"/>
          <w:lang w:val="en-GB"/>
        </w:rPr>
        <w:t xml:space="preserve"> to accommodate an evolution of Rolls-Royce’s design language</w:t>
      </w:r>
      <w:r w:rsidR="00480C3D" w:rsidRPr="00627E31">
        <w:rPr>
          <w:rFonts w:ascii="Gill Alt One MT Light" w:hAnsi="Gill Alt One MT Light"/>
          <w:lang w:val="en-GB"/>
        </w:rPr>
        <w:t xml:space="preserve"> and to encapsulate</w:t>
      </w:r>
      <w:r w:rsidRPr="00627E31">
        <w:rPr>
          <w:rFonts w:ascii="Gill Alt One MT Light" w:hAnsi="Gill Alt One MT Light"/>
          <w:lang w:val="en-GB"/>
        </w:rPr>
        <w:t xml:space="preserve"> </w:t>
      </w:r>
      <w:r w:rsidR="00480C3D" w:rsidRPr="00627E31">
        <w:rPr>
          <w:rFonts w:ascii="Gill Alt One MT Light" w:hAnsi="Gill Alt One MT Light"/>
          <w:lang w:val="en-GB"/>
        </w:rPr>
        <w:t>highly contemporary</w:t>
      </w:r>
      <w:r w:rsidRPr="00627E31">
        <w:rPr>
          <w:rFonts w:ascii="Gill Alt One MT Light" w:hAnsi="Gill Alt One MT Light"/>
          <w:lang w:val="en-GB"/>
        </w:rPr>
        <w:t xml:space="preserve">, four-seat super-luxury </w:t>
      </w:r>
      <w:r w:rsidR="005F439F" w:rsidRPr="00627E31">
        <w:rPr>
          <w:rFonts w:ascii="Gill Alt One MT Light" w:hAnsi="Gill Alt One MT Light"/>
          <w:lang w:val="en-GB"/>
        </w:rPr>
        <w:t xml:space="preserve">drophead architecture. </w:t>
      </w:r>
    </w:p>
    <w:p w14:paraId="7FB10EF1" w14:textId="77777777" w:rsidR="005F439F" w:rsidRPr="00627E31" w:rsidRDefault="005F439F" w:rsidP="00CC583C">
      <w:pPr>
        <w:spacing w:line="360" w:lineRule="auto"/>
        <w:rPr>
          <w:rFonts w:ascii="Gill Alt One MT Light" w:hAnsi="Gill Alt One MT Light"/>
          <w:lang w:val="en-GB"/>
        </w:rPr>
      </w:pPr>
    </w:p>
    <w:p w14:paraId="46974210" w14:textId="77777777" w:rsidR="00942528" w:rsidRPr="00627E31" w:rsidRDefault="005F439F" w:rsidP="00CC583C">
      <w:pPr>
        <w:spacing w:line="360" w:lineRule="auto"/>
        <w:rPr>
          <w:rFonts w:ascii="Gill Alt One MT Light" w:hAnsi="Gill Alt One MT Light"/>
          <w:lang w:val="en-GB"/>
        </w:rPr>
      </w:pPr>
      <w:r w:rsidRPr="00627E31">
        <w:rPr>
          <w:rFonts w:ascii="Gill Alt One MT Light" w:hAnsi="Gill Alt One MT Light"/>
          <w:lang w:val="en-GB"/>
        </w:rPr>
        <w:t xml:space="preserve">The aim was clear. To do what no other car </w:t>
      </w:r>
      <w:r w:rsidR="000B4B23" w:rsidRPr="00627E31">
        <w:rPr>
          <w:rFonts w:ascii="Gill Alt One MT Light" w:hAnsi="Gill Alt One MT Light"/>
          <w:lang w:val="en-GB"/>
        </w:rPr>
        <w:t>manufacturer</w:t>
      </w:r>
      <w:r w:rsidRPr="00627E31">
        <w:rPr>
          <w:rFonts w:ascii="Gill Alt One MT Light" w:hAnsi="Gill Alt One MT Light"/>
          <w:lang w:val="en-GB"/>
        </w:rPr>
        <w:t xml:space="preserve"> had achieved so far – make a car that looks as beautiful with its roof up as with it down. One could almost say that the result of the design team’s restless endeavours has been to make t</w:t>
      </w:r>
      <w:r w:rsidR="00D6311A" w:rsidRPr="00627E31">
        <w:rPr>
          <w:rFonts w:ascii="Gill Alt One MT Light" w:hAnsi="Gill Alt One MT Light"/>
          <w:lang w:val="en-GB"/>
        </w:rPr>
        <w:t>he new Rolls-Royce Dawn</w:t>
      </w:r>
      <w:r w:rsidRPr="00627E31">
        <w:rPr>
          <w:rFonts w:ascii="Gill Alt One MT Light" w:hAnsi="Gill Alt One MT Light"/>
          <w:lang w:val="en-GB"/>
        </w:rPr>
        <w:t xml:space="preserve"> two cars in one.</w:t>
      </w:r>
    </w:p>
    <w:p w14:paraId="33CE4C3C" w14:textId="77777777" w:rsidR="00A33D09" w:rsidRPr="00627E31" w:rsidRDefault="00A33D09" w:rsidP="00CC583C">
      <w:pPr>
        <w:spacing w:line="360" w:lineRule="auto"/>
        <w:rPr>
          <w:rFonts w:ascii="Gill Alt One MT Light" w:hAnsi="Gill Alt One MT Light"/>
          <w:b/>
          <w:lang w:val="en-GB"/>
        </w:rPr>
      </w:pPr>
    </w:p>
    <w:p w14:paraId="0C4F6D45" w14:textId="77777777" w:rsidR="00942528" w:rsidRPr="00627E31" w:rsidRDefault="001E1709" w:rsidP="00CC583C">
      <w:pPr>
        <w:spacing w:line="360" w:lineRule="auto"/>
        <w:rPr>
          <w:rFonts w:ascii="Gill Alt One MT Light" w:hAnsi="Gill Alt One MT Light"/>
          <w:b/>
          <w:lang w:val="en-GB"/>
        </w:rPr>
      </w:pPr>
      <w:r w:rsidRPr="00627E31">
        <w:rPr>
          <w:rFonts w:ascii="Gill Alt One MT Light" w:hAnsi="Gill Alt One MT Light"/>
          <w:b/>
          <w:lang w:val="en-GB"/>
        </w:rPr>
        <w:t>Exterior design</w:t>
      </w:r>
    </w:p>
    <w:p w14:paraId="5E1FB0E1" w14:textId="77777777" w:rsidR="005D7439" w:rsidRPr="00627E31" w:rsidRDefault="005D7439" w:rsidP="00CC583C">
      <w:pPr>
        <w:spacing w:line="360" w:lineRule="auto"/>
        <w:rPr>
          <w:rFonts w:ascii="Gill Alt One MT Light" w:hAnsi="Gill Alt One MT Light"/>
          <w:b/>
          <w:lang w:val="en-GB"/>
        </w:rPr>
      </w:pPr>
    </w:p>
    <w:p w14:paraId="00D18627" w14:textId="77777777" w:rsidR="0066558F" w:rsidRPr="00627E31" w:rsidRDefault="001E1709" w:rsidP="001E1709">
      <w:pPr>
        <w:spacing w:line="360" w:lineRule="auto"/>
        <w:rPr>
          <w:rFonts w:ascii="Gill Alt One MT Light" w:hAnsi="Gill Alt One MT Light"/>
          <w:lang w:val="en-GB"/>
        </w:rPr>
      </w:pPr>
      <w:r w:rsidRPr="00627E31">
        <w:rPr>
          <w:rFonts w:ascii="Gill Alt One MT Light" w:hAnsi="Gill Alt One MT Light"/>
          <w:lang w:val="en-GB"/>
        </w:rPr>
        <w:lastRenderedPageBreak/>
        <w:t xml:space="preserve">The Rolls-Royce Dawn </w:t>
      </w:r>
      <w:r w:rsidR="002145A4" w:rsidRPr="00627E31">
        <w:rPr>
          <w:rFonts w:ascii="Gill Alt One MT Light" w:hAnsi="Gill Alt One MT Light"/>
          <w:lang w:val="en-GB"/>
        </w:rPr>
        <w:t>maintains timeless Rolls-Royce d</w:t>
      </w:r>
      <w:r w:rsidR="00480C3D" w:rsidRPr="00627E31">
        <w:rPr>
          <w:rFonts w:ascii="Gill Alt One MT Light" w:hAnsi="Gill Alt One MT Light"/>
          <w:lang w:val="en-GB"/>
        </w:rPr>
        <w:t>esign principles</w:t>
      </w:r>
      <w:r w:rsidR="000B4B23" w:rsidRPr="00627E31">
        <w:rPr>
          <w:rFonts w:ascii="Gill Alt One MT Light" w:hAnsi="Gill Alt One MT Light"/>
          <w:lang w:val="en-GB"/>
        </w:rPr>
        <w:t xml:space="preserve"> – </w:t>
      </w:r>
      <w:r w:rsidRPr="00627E31">
        <w:rPr>
          <w:rFonts w:ascii="Gill Alt One MT Light" w:hAnsi="Gill Alt One MT Light"/>
          <w:lang w:val="en-GB"/>
        </w:rPr>
        <w:t>2</w:t>
      </w:r>
      <w:r w:rsidR="002145A4" w:rsidRPr="00627E31">
        <w:rPr>
          <w:rFonts w:ascii="Gill Alt One MT Light" w:hAnsi="Gill Alt One MT Light"/>
          <w:lang w:val="en-GB"/>
        </w:rPr>
        <w:t>:1 wheel height to body height</w:t>
      </w:r>
      <w:r w:rsidR="00480C3D" w:rsidRPr="00627E31">
        <w:rPr>
          <w:rFonts w:ascii="Gill Alt One MT Light" w:hAnsi="Gill Alt One MT Light"/>
          <w:lang w:val="en-GB"/>
        </w:rPr>
        <w:t xml:space="preserve">, </w:t>
      </w:r>
      <w:r w:rsidR="002145A4" w:rsidRPr="00627E31">
        <w:rPr>
          <w:rFonts w:ascii="Gill Alt One MT Light" w:hAnsi="Gill Alt One MT Light"/>
          <w:lang w:val="en-GB"/>
        </w:rPr>
        <w:t xml:space="preserve">a </w:t>
      </w:r>
      <w:r w:rsidRPr="00627E31">
        <w:rPr>
          <w:rFonts w:ascii="Gill Alt One MT Light" w:hAnsi="Gill Alt One MT Light"/>
          <w:lang w:val="en-GB"/>
        </w:rPr>
        <w:t xml:space="preserve">long bonnet, short front </w:t>
      </w:r>
      <w:r w:rsidR="002145A4" w:rsidRPr="00627E31">
        <w:rPr>
          <w:rFonts w:ascii="Gill Alt One MT Light" w:hAnsi="Gill Alt One MT Light"/>
          <w:lang w:val="en-GB"/>
        </w:rPr>
        <w:t>overhang</w:t>
      </w:r>
      <w:r w:rsidR="0066558F" w:rsidRPr="00627E31">
        <w:rPr>
          <w:rFonts w:ascii="Gill Alt One MT Light" w:hAnsi="Gill Alt One MT Light"/>
          <w:lang w:val="en-GB"/>
        </w:rPr>
        <w:t xml:space="preserve">, a </w:t>
      </w:r>
      <w:r w:rsidR="002145A4" w:rsidRPr="00627E31">
        <w:rPr>
          <w:rFonts w:ascii="Gill Alt One MT Light" w:hAnsi="Gill Alt One MT Light"/>
          <w:lang w:val="en-GB"/>
        </w:rPr>
        <w:t>long rear overhang</w:t>
      </w:r>
      <w:r w:rsidR="0066558F" w:rsidRPr="00627E31">
        <w:rPr>
          <w:rFonts w:ascii="Gill Alt One MT Light" w:hAnsi="Gill Alt One MT Light"/>
          <w:lang w:val="en-GB"/>
        </w:rPr>
        <w:t>, an elegant tapering rear graphic and a high shoulder line</w:t>
      </w:r>
      <w:r w:rsidR="002145A4" w:rsidRPr="00627E31">
        <w:rPr>
          <w:rFonts w:ascii="Gill Alt One MT Light" w:hAnsi="Gill Alt One MT Light"/>
          <w:lang w:val="en-GB"/>
        </w:rPr>
        <w:t xml:space="preserve">. </w:t>
      </w:r>
    </w:p>
    <w:p w14:paraId="0114348E" w14:textId="77777777" w:rsidR="0066558F" w:rsidRPr="00627E31" w:rsidRDefault="0066558F" w:rsidP="001E1709">
      <w:pPr>
        <w:spacing w:line="360" w:lineRule="auto"/>
        <w:rPr>
          <w:rFonts w:ascii="Gill Alt One MT Light" w:hAnsi="Gill Alt One MT Light"/>
          <w:lang w:val="en-GB"/>
        </w:rPr>
      </w:pPr>
    </w:p>
    <w:p w14:paraId="7F30C968" w14:textId="77777777" w:rsidR="002145A4" w:rsidRPr="00627E31" w:rsidRDefault="0066558F" w:rsidP="001E1709">
      <w:pPr>
        <w:spacing w:line="360" w:lineRule="auto"/>
        <w:rPr>
          <w:rFonts w:ascii="Gill Alt One MT Light" w:hAnsi="Gill Alt One MT Light"/>
          <w:lang w:val="en-GB"/>
        </w:rPr>
      </w:pPr>
      <w:r w:rsidRPr="00627E31">
        <w:rPr>
          <w:rFonts w:ascii="Gill Alt One MT Light" w:hAnsi="Gill Alt One MT Light"/>
          <w:lang w:val="en-GB"/>
        </w:rPr>
        <w:t xml:space="preserve">All this tradition is delivered in a beautiful and thoroughly contemporary </w:t>
      </w:r>
      <w:r w:rsidR="002145A4" w:rsidRPr="00627E31">
        <w:rPr>
          <w:rFonts w:ascii="Gill Alt One MT Light" w:hAnsi="Gill Alt One MT Light"/>
          <w:lang w:val="en-GB"/>
        </w:rPr>
        <w:t>design.</w:t>
      </w:r>
    </w:p>
    <w:p w14:paraId="0DAB8B5D" w14:textId="77777777" w:rsidR="002145A4" w:rsidRPr="00627E31" w:rsidRDefault="002145A4" w:rsidP="001E1709">
      <w:pPr>
        <w:spacing w:line="360" w:lineRule="auto"/>
        <w:rPr>
          <w:rFonts w:ascii="Gill Alt One MT Light" w:hAnsi="Gill Alt One MT Light"/>
          <w:lang w:val="en-GB"/>
        </w:rPr>
      </w:pPr>
    </w:p>
    <w:p w14:paraId="090E1B39" w14:textId="77777777" w:rsidR="002145A4" w:rsidRPr="00627E31" w:rsidRDefault="002145A4" w:rsidP="001E1709">
      <w:pPr>
        <w:spacing w:line="360" w:lineRule="auto"/>
        <w:rPr>
          <w:rFonts w:ascii="Gill Alt One MT Light" w:hAnsi="Gill Alt One MT Light"/>
          <w:lang w:val="en-GB"/>
        </w:rPr>
      </w:pPr>
      <w:r w:rsidRPr="00627E31">
        <w:rPr>
          <w:rFonts w:ascii="Gill Alt One MT Light" w:hAnsi="Gill Alt One MT Light"/>
          <w:lang w:val="en-GB"/>
        </w:rPr>
        <w:t>L</w:t>
      </w:r>
      <w:r w:rsidR="001E1709" w:rsidRPr="00627E31">
        <w:rPr>
          <w:rFonts w:ascii="Gill Alt One MT Light" w:hAnsi="Gill Alt One MT Light"/>
          <w:lang w:val="en-GB"/>
        </w:rPr>
        <w:t xml:space="preserve">ike an athlete, </w:t>
      </w:r>
      <w:r w:rsidRPr="00627E31">
        <w:rPr>
          <w:rFonts w:ascii="Gill Alt One MT Light" w:hAnsi="Gill Alt One MT Light"/>
          <w:lang w:val="en-GB"/>
        </w:rPr>
        <w:t xml:space="preserve">Rolls-Royce Dawn appears </w:t>
      </w:r>
      <w:r w:rsidR="001E1709" w:rsidRPr="00627E31">
        <w:rPr>
          <w:rFonts w:ascii="Gill Alt One MT Light" w:hAnsi="Gill Alt One MT Light"/>
          <w:lang w:val="en-GB"/>
        </w:rPr>
        <w:t>poised, taught and ready to go.</w:t>
      </w:r>
      <w:r w:rsidRPr="00627E31">
        <w:rPr>
          <w:rFonts w:ascii="Gill Alt One MT Light" w:hAnsi="Gill Alt One MT Light"/>
          <w:lang w:val="en-GB"/>
        </w:rPr>
        <w:t xml:space="preserve"> </w:t>
      </w:r>
      <w:r w:rsidR="001E1709" w:rsidRPr="00627E31">
        <w:rPr>
          <w:rFonts w:ascii="Gill Alt One MT Light" w:hAnsi="Gill Alt One MT Light"/>
          <w:lang w:val="en-GB"/>
        </w:rPr>
        <w:t xml:space="preserve">The </w:t>
      </w:r>
      <w:r w:rsidR="006015E9" w:rsidRPr="00627E31">
        <w:rPr>
          <w:rFonts w:ascii="Gill Alt One MT Light" w:hAnsi="Gill Alt One MT Light"/>
          <w:lang w:val="en-GB"/>
        </w:rPr>
        <w:t xml:space="preserve">latent </w:t>
      </w:r>
      <w:r w:rsidR="001E1709" w:rsidRPr="00627E31">
        <w:rPr>
          <w:rFonts w:ascii="Gill Alt One MT Light" w:hAnsi="Gill Alt One MT Light"/>
          <w:lang w:val="en-GB"/>
        </w:rPr>
        <w:t>acceleration and tension in the surfaces are increased</w:t>
      </w:r>
      <w:r w:rsidRPr="00627E31">
        <w:rPr>
          <w:rFonts w:ascii="Gill Alt One MT Light" w:hAnsi="Gill Alt One MT Light"/>
          <w:lang w:val="en-GB"/>
        </w:rPr>
        <w:t xml:space="preserve"> through completely new panels</w:t>
      </w:r>
      <w:r w:rsidR="006015E9" w:rsidRPr="00627E31">
        <w:rPr>
          <w:rFonts w:ascii="Gill Alt One MT Light" w:hAnsi="Gill Alt One MT Light"/>
          <w:lang w:val="en-GB"/>
        </w:rPr>
        <w:t xml:space="preserve"> which evince </w:t>
      </w:r>
      <w:r w:rsidR="001E1709" w:rsidRPr="00627E31">
        <w:rPr>
          <w:rFonts w:ascii="Gill Alt One MT Light" w:hAnsi="Gill Alt One MT Light"/>
          <w:lang w:val="en-GB"/>
        </w:rPr>
        <w:t xml:space="preserve">curvature </w:t>
      </w:r>
      <w:r w:rsidR="006015E9" w:rsidRPr="00627E31">
        <w:rPr>
          <w:rFonts w:ascii="Gill Alt One MT Light" w:hAnsi="Gill Alt One MT Light"/>
          <w:lang w:val="en-GB"/>
        </w:rPr>
        <w:t>that</w:t>
      </w:r>
      <w:r w:rsidR="001E1709" w:rsidRPr="00627E31">
        <w:rPr>
          <w:rFonts w:ascii="Gill Alt One MT Light" w:hAnsi="Gill Alt One MT Light"/>
          <w:lang w:val="en-GB"/>
        </w:rPr>
        <w:t xml:space="preserve"> create</w:t>
      </w:r>
      <w:r w:rsidR="006015E9" w:rsidRPr="00627E31">
        <w:rPr>
          <w:rFonts w:ascii="Gill Alt One MT Light" w:hAnsi="Gill Alt One MT Light"/>
          <w:lang w:val="en-GB"/>
        </w:rPr>
        <w:t>s</w:t>
      </w:r>
      <w:r w:rsidR="001E1709" w:rsidRPr="00627E31">
        <w:rPr>
          <w:rFonts w:ascii="Gill Alt One MT Light" w:hAnsi="Gill Alt One MT Light"/>
          <w:lang w:val="en-GB"/>
        </w:rPr>
        <w:t xml:space="preserve"> a tighter surface and a </w:t>
      </w:r>
      <w:r w:rsidR="006015E9" w:rsidRPr="00627E31">
        <w:rPr>
          <w:rFonts w:ascii="Gill Alt One MT Light" w:hAnsi="Gill Alt One MT Light"/>
          <w:lang w:val="en-GB"/>
        </w:rPr>
        <w:t xml:space="preserve">more </w:t>
      </w:r>
      <w:r w:rsidR="001E1709" w:rsidRPr="00627E31">
        <w:rPr>
          <w:rFonts w:ascii="Gill Alt One MT Light" w:hAnsi="Gill Alt One MT Light"/>
          <w:lang w:val="en-GB"/>
        </w:rPr>
        <w:t>powerful silhouette which hints at what lies beneath.</w:t>
      </w:r>
      <w:r w:rsidRPr="00627E31">
        <w:rPr>
          <w:rFonts w:ascii="Gill Alt One MT Light" w:hAnsi="Gill Alt One MT Light"/>
          <w:lang w:val="en-GB"/>
        </w:rPr>
        <w:t xml:space="preserve"> </w:t>
      </w:r>
    </w:p>
    <w:p w14:paraId="7D37022A" w14:textId="77777777" w:rsidR="002145A4" w:rsidRPr="00627E31" w:rsidRDefault="002145A4" w:rsidP="001E1709">
      <w:pPr>
        <w:spacing w:line="360" w:lineRule="auto"/>
        <w:rPr>
          <w:rFonts w:ascii="Gill Alt One MT Light" w:hAnsi="Gill Alt One MT Light"/>
          <w:lang w:val="en-GB"/>
        </w:rPr>
      </w:pPr>
    </w:p>
    <w:p w14:paraId="425B08C2" w14:textId="77777777" w:rsidR="002145A4" w:rsidRPr="00627E31" w:rsidRDefault="001665D3" w:rsidP="001E1709">
      <w:pPr>
        <w:spacing w:line="360" w:lineRule="auto"/>
        <w:rPr>
          <w:rFonts w:ascii="Gill Alt One MT Light" w:hAnsi="Gill Alt One MT Light"/>
          <w:lang w:val="en-GB"/>
        </w:rPr>
      </w:pPr>
      <w:r w:rsidRPr="00627E31">
        <w:rPr>
          <w:rFonts w:ascii="Gill Alt One MT Light" w:hAnsi="Gill Alt One MT Light"/>
          <w:lang w:val="en-GB"/>
        </w:rPr>
        <w:t>Dawn’s</w:t>
      </w:r>
      <w:r w:rsidR="002145A4" w:rsidRPr="00627E31">
        <w:rPr>
          <w:rFonts w:ascii="Gill Alt One MT Light" w:hAnsi="Gill Alt One MT Light"/>
          <w:lang w:val="en-GB"/>
        </w:rPr>
        <w:t xml:space="preserve"> powerful and striking front end give</w:t>
      </w:r>
      <w:r w:rsidR="000B4B23" w:rsidRPr="00627E31">
        <w:rPr>
          <w:rFonts w:ascii="Gill Alt One MT Light" w:hAnsi="Gill Alt One MT Light"/>
          <w:lang w:val="en-GB"/>
        </w:rPr>
        <w:t>s</w:t>
      </w:r>
      <w:r w:rsidR="002145A4" w:rsidRPr="00627E31">
        <w:rPr>
          <w:rFonts w:ascii="Gill Alt One MT Light" w:hAnsi="Gill Alt One MT Light"/>
          <w:lang w:val="en-GB"/>
        </w:rPr>
        <w:t xml:space="preserve"> it a sensuous yet edgy, almost masculine look whilst the bold sweeping shoulder</w:t>
      </w:r>
      <w:r w:rsidR="000B4B23" w:rsidRPr="00627E31">
        <w:rPr>
          <w:rFonts w:ascii="Gill Alt One MT Light" w:hAnsi="Gill Alt One MT Light"/>
          <w:lang w:val="en-GB"/>
        </w:rPr>
        <w:t xml:space="preserve"> </w:t>
      </w:r>
      <w:r w:rsidR="002145A4" w:rsidRPr="00627E31">
        <w:rPr>
          <w:rFonts w:ascii="Gill Alt One MT Light" w:hAnsi="Gill Alt One MT Light"/>
          <w:lang w:val="en-GB"/>
        </w:rPr>
        <w:t xml:space="preserve">line becomes more sensuous as it flows over </w:t>
      </w:r>
      <w:r w:rsidRPr="00627E31">
        <w:rPr>
          <w:rFonts w:ascii="Gill Alt One MT Light" w:hAnsi="Gill Alt One MT Light"/>
          <w:lang w:val="en-GB"/>
        </w:rPr>
        <w:t xml:space="preserve">the </w:t>
      </w:r>
      <w:r w:rsidR="002145A4" w:rsidRPr="00627E31">
        <w:rPr>
          <w:rFonts w:ascii="Gill Alt One MT Light" w:hAnsi="Gill Alt One MT Light"/>
          <w:lang w:val="en-GB"/>
        </w:rPr>
        <w:t xml:space="preserve">swell of the rear wheels, accommodating a wider track. </w:t>
      </w:r>
      <w:r w:rsidR="00B12541" w:rsidRPr="00627E31">
        <w:rPr>
          <w:rFonts w:ascii="Gill Alt One MT Light" w:hAnsi="Gill Alt One MT Light"/>
          <w:lang w:val="en-GB"/>
        </w:rPr>
        <w:t xml:space="preserve">A tapered ‘wake channel’ on the bonnet, emanating from the Spirit of Ecstasy’s wings, evokes the sight of a jet’s vapour trail, hinting at the car’s dynamism. </w:t>
      </w:r>
      <w:r w:rsidRPr="00627E31">
        <w:rPr>
          <w:rFonts w:ascii="Gill Alt One MT Light" w:hAnsi="Gill Alt One MT Light"/>
          <w:lang w:val="en-GB"/>
        </w:rPr>
        <w:t>With its high shoulder line, massive C-pillar and horizontally narrow side window aperture, when viewed from s</w:t>
      </w:r>
      <w:r w:rsidR="002145A4" w:rsidRPr="00627E31">
        <w:rPr>
          <w:rFonts w:ascii="Gill Alt One MT Light" w:hAnsi="Gill Alt One MT Light"/>
          <w:lang w:val="en-GB"/>
        </w:rPr>
        <w:t>ide</w:t>
      </w:r>
      <w:r w:rsidRPr="00627E31">
        <w:rPr>
          <w:rFonts w:ascii="Gill Alt One MT Light" w:hAnsi="Gill Alt One MT Light"/>
          <w:lang w:val="en-GB"/>
        </w:rPr>
        <w:t>-</w:t>
      </w:r>
      <w:r w:rsidR="002145A4" w:rsidRPr="00627E31">
        <w:rPr>
          <w:rFonts w:ascii="Gill Alt One MT Light" w:hAnsi="Gill Alt One MT Light"/>
          <w:lang w:val="en-GB"/>
        </w:rPr>
        <w:t>on and roof up, the car looks akin to a low-slung ‘hot rod’.</w:t>
      </w:r>
    </w:p>
    <w:p w14:paraId="396BCBED" w14:textId="77777777" w:rsidR="005D7439" w:rsidRPr="00627E31" w:rsidRDefault="005D7439" w:rsidP="001E1709">
      <w:pPr>
        <w:spacing w:line="360" w:lineRule="auto"/>
        <w:rPr>
          <w:rFonts w:ascii="Gill Alt One MT Light" w:hAnsi="Gill Alt One MT Light"/>
          <w:lang w:val="en-GB"/>
        </w:rPr>
      </w:pPr>
    </w:p>
    <w:p w14:paraId="777B0794" w14:textId="77777777" w:rsidR="001E1709" w:rsidRPr="00627E31" w:rsidRDefault="002145A4" w:rsidP="001E1709">
      <w:pPr>
        <w:spacing w:line="360" w:lineRule="auto"/>
        <w:rPr>
          <w:rFonts w:ascii="Gill Alt One MT Light" w:hAnsi="Gill Alt One MT Light"/>
          <w:lang w:val="en-GB"/>
        </w:rPr>
      </w:pPr>
      <w:r w:rsidRPr="00627E31">
        <w:rPr>
          <w:rFonts w:ascii="Gill Alt One MT Light" w:hAnsi="Gill Alt One MT Light"/>
          <w:lang w:val="en-GB"/>
        </w:rPr>
        <w:t>At the front</w:t>
      </w:r>
      <w:r w:rsidR="00F65AA5" w:rsidRPr="00627E31">
        <w:rPr>
          <w:rFonts w:ascii="Gill Alt One MT Light" w:hAnsi="Gill Alt One MT Light"/>
          <w:lang w:val="en-GB"/>
        </w:rPr>
        <w:t>,</w:t>
      </w:r>
      <w:r w:rsidRPr="00627E31">
        <w:rPr>
          <w:rFonts w:ascii="Gill Alt One MT Light" w:hAnsi="Gill Alt One MT Light"/>
          <w:lang w:val="en-GB"/>
        </w:rPr>
        <w:t xml:space="preserve"> t</w:t>
      </w:r>
      <w:r w:rsidR="001E1709" w:rsidRPr="00627E31">
        <w:rPr>
          <w:rFonts w:ascii="Gill Alt One MT Light" w:hAnsi="Gill Alt One MT Light"/>
          <w:lang w:val="en-GB"/>
        </w:rPr>
        <w:t xml:space="preserve">he grille is recessed </w:t>
      </w:r>
      <w:r w:rsidRPr="00627E31">
        <w:rPr>
          <w:rFonts w:ascii="Gill Alt One MT Light" w:hAnsi="Gill Alt One MT Light"/>
          <w:lang w:val="en-GB"/>
        </w:rPr>
        <w:t>by approximately 45mm whilst</w:t>
      </w:r>
      <w:r w:rsidR="00F65AA5" w:rsidRPr="00627E31">
        <w:rPr>
          <w:rFonts w:ascii="Gill Alt One MT Light" w:hAnsi="Gill Alt One MT Light"/>
          <w:lang w:val="en-GB"/>
        </w:rPr>
        <w:t xml:space="preserve"> the lower front bumper has been extended 53mm compared to Wraith.</w:t>
      </w:r>
      <w:r w:rsidR="001E1709" w:rsidRPr="00627E31">
        <w:rPr>
          <w:rFonts w:ascii="Gill Alt One MT Light" w:hAnsi="Gill Alt One MT Light"/>
          <w:lang w:val="en-GB"/>
        </w:rPr>
        <w:t xml:space="preserve"> This has been done to focus the eye on the jet air intake face and to make the car feel focused, even when standing still. The grille design helps accelerate the tension of the car towards the rear shoulders, again emphasising the unique elegance of </w:t>
      </w:r>
      <w:r w:rsidRPr="00627E31">
        <w:rPr>
          <w:rFonts w:ascii="Gill Alt One MT Light" w:hAnsi="Gill Alt One MT Light"/>
          <w:lang w:val="en-GB"/>
        </w:rPr>
        <w:t>Dawn.</w:t>
      </w:r>
    </w:p>
    <w:p w14:paraId="45DEB9B8" w14:textId="77777777" w:rsidR="000945C6" w:rsidRPr="00627E31" w:rsidRDefault="000945C6" w:rsidP="001E1709">
      <w:pPr>
        <w:spacing w:line="360" w:lineRule="auto"/>
        <w:rPr>
          <w:rFonts w:ascii="Gill Alt One MT Light" w:hAnsi="Gill Alt One MT Light"/>
          <w:lang w:val="en-GB"/>
        </w:rPr>
      </w:pPr>
    </w:p>
    <w:p w14:paraId="0C87928D" w14:textId="77777777" w:rsidR="001E1709" w:rsidRPr="00627E31" w:rsidRDefault="002145A4" w:rsidP="001E1709">
      <w:pPr>
        <w:spacing w:line="360" w:lineRule="auto"/>
        <w:rPr>
          <w:rFonts w:ascii="Gill Alt One MT Light" w:hAnsi="Gill Alt One MT Light"/>
          <w:lang w:val="en-GB"/>
        </w:rPr>
      </w:pPr>
      <w:r w:rsidRPr="00627E31">
        <w:rPr>
          <w:rFonts w:ascii="Gill Alt One MT Light" w:hAnsi="Gill Alt One MT Light"/>
          <w:lang w:val="en-GB"/>
        </w:rPr>
        <w:t>The g</w:t>
      </w:r>
      <w:r w:rsidR="001E1709" w:rsidRPr="00627E31">
        <w:rPr>
          <w:rFonts w:ascii="Gill Alt One MT Light" w:hAnsi="Gill Alt One MT Light"/>
          <w:lang w:val="en-GB"/>
        </w:rPr>
        <w:t>rille and bumper focus attention on the hori</w:t>
      </w:r>
      <w:r w:rsidRPr="00627E31">
        <w:rPr>
          <w:rFonts w:ascii="Gill Alt One MT Light" w:hAnsi="Gill Alt One MT Light"/>
          <w:lang w:val="en-GB"/>
        </w:rPr>
        <w:t xml:space="preserve">zontal lines of the car rather than </w:t>
      </w:r>
      <w:r w:rsidR="001E1709" w:rsidRPr="00627E31">
        <w:rPr>
          <w:rFonts w:ascii="Gill Alt One MT Light" w:hAnsi="Gill Alt One MT Light"/>
          <w:lang w:val="en-GB"/>
        </w:rPr>
        <w:t xml:space="preserve">the traditional vertical lines of the other </w:t>
      </w:r>
      <w:r w:rsidRPr="00627E31">
        <w:rPr>
          <w:rFonts w:ascii="Gill Alt One MT Light" w:hAnsi="Gill Alt One MT Light"/>
          <w:lang w:val="en-GB"/>
        </w:rPr>
        <w:t xml:space="preserve">members of the </w:t>
      </w:r>
      <w:r w:rsidR="001E1709" w:rsidRPr="00627E31">
        <w:rPr>
          <w:rFonts w:ascii="Gill Alt One MT Light" w:hAnsi="Gill Alt One MT Light"/>
          <w:lang w:val="en-GB"/>
        </w:rPr>
        <w:t xml:space="preserve">Rolls-Royce family. The bumper now incorporates the number plate surround and a new focused lower air dam. The mesh in the lower valance is recessed and black in colour, helping create a sense of depth which supplements the depth in the grille. Also, chrome </w:t>
      </w:r>
      <w:r w:rsidR="000C010F" w:rsidRPr="00627E31">
        <w:rPr>
          <w:rFonts w:ascii="Gill Alt One MT Light" w:hAnsi="Gill Alt One MT Light"/>
          <w:lang w:val="en-GB"/>
        </w:rPr>
        <w:t>‘</w:t>
      </w:r>
      <w:r w:rsidR="001E1709" w:rsidRPr="00627E31">
        <w:rPr>
          <w:rFonts w:ascii="Gill Alt One MT Light" w:hAnsi="Gill Alt One MT Light"/>
          <w:lang w:val="en-GB"/>
        </w:rPr>
        <w:t>b</w:t>
      </w:r>
      <w:r w:rsidRPr="00627E31">
        <w:rPr>
          <w:rFonts w:ascii="Gill Alt One MT Light" w:hAnsi="Gill Alt One MT Light"/>
          <w:lang w:val="en-GB"/>
        </w:rPr>
        <w:t>lades</w:t>
      </w:r>
      <w:r w:rsidR="000C010F" w:rsidRPr="00627E31">
        <w:rPr>
          <w:rFonts w:ascii="Gill Alt One MT Light" w:hAnsi="Gill Alt One MT Light"/>
          <w:lang w:val="en-GB"/>
        </w:rPr>
        <w:t>’</w:t>
      </w:r>
      <w:r w:rsidRPr="00627E31">
        <w:rPr>
          <w:rFonts w:ascii="Gill Alt One MT Light" w:hAnsi="Gill Alt One MT Light"/>
          <w:lang w:val="en-GB"/>
        </w:rPr>
        <w:t xml:space="preserve"> act to plant the car while</w:t>
      </w:r>
      <w:r w:rsidR="001E1709" w:rsidRPr="00627E31">
        <w:rPr>
          <w:rFonts w:ascii="Gill Alt One MT Light" w:hAnsi="Gill Alt One MT Light"/>
          <w:lang w:val="en-GB"/>
        </w:rPr>
        <w:t xml:space="preserve"> also complement</w:t>
      </w:r>
      <w:r w:rsidRPr="00627E31">
        <w:rPr>
          <w:rFonts w:ascii="Gill Alt One MT Light" w:hAnsi="Gill Alt One MT Light"/>
          <w:lang w:val="en-GB"/>
        </w:rPr>
        <w:t>ing</w:t>
      </w:r>
      <w:r w:rsidR="001E1709" w:rsidRPr="00627E31">
        <w:rPr>
          <w:rFonts w:ascii="Gill Alt One MT Light" w:hAnsi="Gill Alt One MT Light"/>
          <w:lang w:val="en-GB"/>
        </w:rPr>
        <w:t xml:space="preserve"> the </w:t>
      </w:r>
      <w:r w:rsidR="000C010F" w:rsidRPr="00627E31">
        <w:rPr>
          <w:rFonts w:ascii="Gill Alt One MT Light" w:hAnsi="Gill Alt One MT Light"/>
          <w:lang w:val="en-GB"/>
        </w:rPr>
        <w:t>horizontal lines and accelerating the flow</w:t>
      </w:r>
      <w:r w:rsidR="00B20449" w:rsidRPr="00627E31">
        <w:rPr>
          <w:rFonts w:ascii="Gill Alt One MT Light" w:hAnsi="Gill Alt One MT Light"/>
          <w:lang w:val="en-GB"/>
        </w:rPr>
        <w:t xml:space="preserve"> of the eye</w:t>
      </w:r>
      <w:r w:rsidR="000C010F" w:rsidRPr="00627E31">
        <w:rPr>
          <w:rFonts w:ascii="Gill Alt One MT Light" w:hAnsi="Gill Alt One MT Light"/>
          <w:lang w:val="en-GB"/>
        </w:rPr>
        <w:t xml:space="preserve"> around the car </w:t>
      </w:r>
      <w:r w:rsidR="00B20449" w:rsidRPr="00627E31">
        <w:rPr>
          <w:rFonts w:ascii="Gill Alt One MT Light" w:hAnsi="Gill Alt One MT Light"/>
          <w:lang w:val="en-GB"/>
        </w:rPr>
        <w:t>thus</w:t>
      </w:r>
      <w:r w:rsidR="000C010F" w:rsidRPr="00627E31">
        <w:rPr>
          <w:rFonts w:ascii="Gill Alt One MT Light" w:hAnsi="Gill Alt One MT Light"/>
          <w:lang w:val="en-GB"/>
        </w:rPr>
        <w:t xml:space="preserve"> increas</w:t>
      </w:r>
      <w:r w:rsidR="00B20449" w:rsidRPr="00627E31">
        <w:rPr>
          <w:rFonts w:ascii="Gill Alt One MT Light" w:hAnsi="Gill Alt One MT Light"/>
          <w:lang w:val="en-GB"/>
        </w:rPr>
        <w:t>ing</w:t>
      </w:r>
      <w:r w:rsidR="000C010F" w:rsidRPr="00627E31">
        <w:rPr>
          <w:rFonts w:ascii="Gill Alt One MT Light" w:hAnsi="Gill Alt One MT Light"/>
          <w:lang w:val="en-GB"/>
        </w:rPr>
        <w:t xml:space="preserve"> the impression of power and width.</w:t>
      </w:r>
    </w:p>
    <w:p w14:paraId="480DE25F" w14:textId="77777777" w:rsidR="000C010F" w:rsidRPr="00627E31" w:rsidRDefault="000C010F" w:rsidP="001E1709">
      <w:pPr>
        <w:spacing w:line="360" w:lineRule="auto"/>
        <w:rPr>
          <w:rFonts w:ascii="Gill Alt One MT Light" w:hAnsi="Gill Alt One MT Light"/>
          <w:lang w:val="en-GB"/>
        </w:rPr>
      </w:pPr>
    </w:p>
    <w:p w14:paraId="57B2245C" w14:textId="77777777" w:rsidR="001E1709" w:rsidRPr="00627E31" w:rsidRDefault="001E1709" w:rsidP="001E1709">
      <w:pPr>
        <w:spacing w:line="360" w:lineRule="auto"/>
        <w:rPr>
          <w:rFonts w:ascii="Gill Alt One MT Light" w:hAnsi="Gill Alt One MT Light"/>
          <w:lang w:val="en-GB"/>
        </w:rPr>
      </w:pPr>
      <w:r w:rsidRPr="00627E31">
        <w:rPr>
          <w:rFonts w:ascii="Gill Alt One MT Light" w:hAnsi="Gill Alt One MT Light"/>
          <w:lang w:val="en-GB"/>
        </w:rPr>
        <w:lastRenderedPageBreak/>
        <w:t xml:space="preserve">When viewing the </w:t>
      </w:r>
      <w:r w:rsidR="000C010F" w:rsidRPr="00627E31">
        <w:rPr>
          <w:rFonts w:ascii="Gill Alt One MT Light" w:hAnsi="Gill Alt One MT Light"/>
          <w:lang w:val="en-GB"/>
        </w:rPr>
        <w:t xml:space="preserve">Rolls-Royce Dawn in </w:t>
      </w:r>
      <w:r w:rsidRPr="00627E31">
        <w:rPr>
          <w:rFonts w:ascii="Gill Alt One MT Light" w:hAnsi="Gill Alt One MT Light"/>
          <w:lang w:val="en-GB"/>
        </w:rPr>
        <w:t>side profile</w:t>
      </w:r>
      <w:r w:rsidR="000C010F" w:rsidRPr="00627E31">
        <w:rPr>
          <w:rFonts w:ascii="Gill Alt One MT Light" w:hAnsi="Gill Alt One MT Light"/>
          <w:lang w:val="en-GB"/>
        </w:rPr>
        <w:t>, one</w:t>
      </w:r>
      <w:r w:rsidR="008B0042" w:rsidRPr="00627E31">
        <w:rPr>
          <w:rFonts w:ascii="Gill Alt One MT Light" w:hAnsi="Gill Alt One MT Light"/>
          <w:lang w:val="en-GB"/>
        </w:rPr>
        <w:t>’</w:t>
      </w:r>
      <w:r w:rsidR="000C010F" w:rsidRPr="00627E31">
        <w:rPr>
          <w:rFonts w:ascii="Gill Alt One MT Light" w:hAnsi="Gill Alt One MT Light"/>
          <w:lang w:val="en-GB"/>
        </w:rPr>
        <w:t>s</w:t>
      </w:r>
      <w:r w:rsidRPr="00627E31">
        <w:rPr>
          <w:rFonts w:ascii="Gill Alt One MT Light" w:hAnsi="Gill Alt One MT Light"/>
          <w:lang w:val="en-GB"/>
        </w:rPr>
        <w:t xml:space="preserve"> eye is instantly drawn to the elegant profile of the car. </w:t>
      </w:r>
      <w:r w:rsidR="000C010F" w:rsidRPr="00627E31">
        <w:rPr>
          <w:rFonts w:ascii="Gill Alt One MT Light" w:hAnsi="Gill Alt One MT Light"/>
          <w:lang w:val="en-GB"/>
        </w:rPr>
        <w:t>The s</w:t>
      </w:r>
      <w:r w:rsidRPr="00627E31">
        <w:rPr>
          <w:rFonts w:ascii="Gill Alt One MT Light" w:hAnsi="Gill Alt One MT Light"/>
          <w:lang w:val="en-GB"/>
        </w:rPr>
        <w:t xml:space="preserve">oft top shape </w:t>
      </w:r>
      <w:r w:rsidR="000C010F" w:rsidRPr="00627E31">
        <w:rPr>
          <w:rFonts w:ascii="Gill Alt One MT Light" w:hAnsi="Gill Alt One MT Light"/>
          <w:lang w:val="en-GB"/>
        </w:rPr>
        <w:t xml:space="preserve">is completely </w:t>
      </w:r>
      <w:r w:rsidRPr="00627E31">
        <w:rPr>
          <w:rFonts w:ascii="Gill Alt One MT Light" w:hAnsi="Gill Alt One MT Light"/>
          <w:lang w:val="en-GB"/>
        </w:rPr>
        <w:t>harmonious</w:t>
      </w:r>
      <w:r w:rsidR="000C010F" w:rsidRPr="00627E31">
        <w:rPr>
          <w:rFonts w:ascii="Gill Alt One MT Light" w:hAnsi="Gill Alt One MT Light"/>
          <w:lang w:val="en-GB"/>
        </w:rPr>
        <w:t xml:space="preserve"> and homogenous without the ugly </w:t>
      </w:r>
      <w:r w:rsidRPr="00627E31">
        <w:rPr>
          <w:rFonts w:ascii="Gill Alt One MT Light" w:hAnsi="Gill Alt One MT Light"/>
          <w:lang w:val="en-GB"/>
        </w:rPr>
        <w:t>concave areas</w:t>
      </w:r>
      <w:r w:rsidR="000C010F" w:rsidRPr="00627E31">
        <w:rPr>
          <w:rFonts w:ascii="Gill Alt One MT Light" w:hAnsi="Gill Alt One MT Light"/>
          <w:lang w:val="en-GB"/>
        </w:rPr>
        <w:t xml:space="preserve"> or sharp struts seen in other </w:t>
      </w:r>
      <w:r w:rsidR="00A33D09" w:rsidRPr="00627E31">
        <w:rPr>
          <w:rFonts w:ascii="Gill Alt One MT Light" w:hAnsi="Gill Alt One MT Light"/>
          <w:lang w:val="en-GB"/>
        </w:rPr>
        <w:t>manufacturer</w:t>
      </w:r>
      <w:r w:rsidR="00E67784" w:rsidRPr="00627E31">
        <w:rPr>
          <w:rFonts w:ascii="Gill Alt One MT Light" w:hAnsi="Gill Alt One MT Light"/>
          <w:lang w:val="en-GB"/>
        </w:rPr>
        <w:t>s</w:t>
      </w:r>
      <w:r w:rsidR="00A33D09" w:rsidRPr="00627E31">
        <w:rPr>
          <w:rFonts w:ascii="Gill Alt One MT Light" w:hAnsi="Gill Alt One MT Light"/>
          <w:lang w:val="en-GB"/>
        </w:rPr>
        <w:t>’</w:t>
      </w:r>
      <w:r w:rsidR="000C010F" w:rsidRPr="00627E31">
        <w:rPr>
          <w:rFonts w:ascii="Gill Alt One MT Light" w:hAnsi="Gill Alt One MT Light"/>
          <w:lang w:val="en-GB"/>
        </w:rPr>
        <w:t xml:space="preserve"> soft tops.</w:t>
      </w:r>
      <w:r w:rsidR="00E67784" w:rsidRPr="00627E31">
        <w:rPr>
          <w:rFonts w:ascii="Gill Alt One MT Light" w:hAnsi="Gill Alt One MT Light"/>
          <w:lang w:val="en-GB"/>
        </w:rPr>
        <w:t xml:space="preserve"> In addition</w:t>
      </w:r>
      <w:r w:rsidR="00AB4353" w:rsidRPr="00627E31">
        <w:rPr>
          <w:rFonts w:ascii="Gill Alt One MT Light" w:hAnsi="Gill Alt One MT Light"/>
          <w:lang w:val="en-GB"/>
        </w:rPr>
        <w:t>,</w:t>
      </w:r>
      <w:r w:rsidR="00E67784" w:rsidRPr="00627E31">
        <w:rPr>
          <w:rFonts w:ascii="Gill Alt One MT Light" w:hAnsi="Gill Alt One MT Light"/>
          <w:lang w:val="en-GB"/>
        </w:rPr>
        <w:t xml:space="preserve"> new 21” polished and 21’’ and 20” </w:t>
      </w:r>
      <w:r w:rsidR="00BD2102" w:rsidRPr="00627E31">
        <w:rPr>
          <w:rFonts w:ascii="Gill Alt One MT Light" w:hAnsi="Gill Alt One MT Light"/>
          <w:lang w:val="en-GB"/>
        </w:rPr>
        <w:t xml:space="preserve">painted </w:t>
      </w:r>
      <w:r w:rsidR="0072213C" w:rsidRPr="00627E31">
        <w:rPr>
          <w:rFonts w:ascii="Gill Alt One MT Light" w:hAnsi="Gill Alt One MT Light"/>
          <w:lang w:val="en-GB"/>
        </w:rPr>
        <w:t>wheels</w:t>
      </w:r>
      <w:r w:rsidR="00E67784" w:rsidRPr="00627E31">
        <w:rPr>
          <w:rFonts w:ascii="Gill Alt One MT Light" w:hAnsi="Gill Alt One MT Light"/>
          <w:lang w:val="en-GB"/>
        </w:rPr>
        <w:t xml:space="preserve"> ensure Dawn remains a perfectly executed, contemporary expression of Rolls-Royce luxury.</w:t>
      </w:r>
    </w:p>
    <w:p w14:paraId="6829D30F" w14:textId="77777777" w:rsidR="000C010F" w:rsidRPr="00627E31" w:rsidRDefault="000C010F" w:rsidP="001E1709">
      <w:pPr>
        <w:spacing w:line="360" w:lineRule="auto"/>
        <w:rPr>
          <w:rFonts w:ascii="Gill Alt One MT Light" w:hAnsi="Gill Alt One MT Light"/>
          <w:lang w:val="en-GB"/>
        </w:rPr>
      </w:pPr>
    </w:p>
    <w:p w14:paraId="2792C709" w14:textId="77777777" w:rsidR="000C010F" w:rsidRPr="00627E31" w:rsidRDefault="000C010F" w:rsidP="00A33D09">
      <w:pPr>
        <w:rPr>
          <w:rFonts w:ascii="Gill Alt One MT Light" w:hAnsi="Gill Alt One MT Light"/>
          <w:lang w:val="en-GB"/>
        </w:rPr>
      </w:pPr>
      <w:r w:rsidRPr="00627E31">
        <w:rPr>
          <w:rFonts w:ascii="Gill Alt One MT Light" w:hAnsi="Gill Alt One MT Light"/>
          <w:lang w:val="en-GB"/>
        </w:rPr>
        <w:t>The rear end of the car, having swelled over the feminine ‘hips’ of Dawn, tapers in towards the rear, echoing the elegant design of early ‘boat tail’ Rolls-Royce</w:t>
      </w:r>
      <w:r w:rsidR="000B4B23" w:rsidRPr="00627E31">
        <w:rPr>
          <w:rFonts w:ascii="Gill Alt One MT Light" w:hAnsi="Gill Alt One MT Light"/>
          <w:lang w:val="en-GB"/>
        </w:rPr>
        <w:t xml:space="preserve"> drophead </w:t>
      </w:r>
      <w:r w:rsidR="000B4B23" w:rsidRPr="00627E31">
        <w:rPr>
          <w:rFonts w:ascii="Gill Alt One MT Light" w:hAnsi="Gill Alt One MT Light"/>
          <w:color w:val="000000" w:themeColor="text1"/>
          <w:lang w:val="en-GB"/>
        </w:rPr>
        <w:t>coup</w:t>
      </w:r>
      <w:r w:rsidR="00A33D09" w:rsidRPr="00627E31">
        <w:rPr>
          <w:rFonts w:ascii="Gill Alt One MT Light" w:eastAsia="Times New Roman" w:hAnsi="Gill Alt One MT Light" w:cs="Arial"/>
          <w:bCs/>
          <w:color w:val="000000" w:themeColor="text1"/>
          <w:shd w:val="clear" w:color="auto" w:fill="FFFFFF"/>
        </w:rPr>
        <w:t>é</w:t>
      </w:r>
      <w:r w:rsidR="000B4B23" w:rsidRPr="00627E31">
        <w:rPr>
          <w:rFonts w:ascii="Gill Alt One MT Light" w:hAnsi="Gill Alt One MT Light"/>
          <w:lang w:val="en-GB"/>
        </w:rPr>
        <w:t>s</w:t>
      </w:r>
      <w:r w:rsidRPr="00627E31">
        <w:rPr>
          <w:rFonts w:ascii="Gill Alt One MT Light" w:hAnsi="Gill Alt One MT Light"/>
          <w:lang w:val="en-GB"/>
        </w:rPr>
        <w:t xml:space="preserve"> and indeed the beautiful motor launches of the early 20</w:t>
      </w:r>
      <w:r w:rsidRPr="00627E31">
        <w:rPr>
          <w:rFonts w:ascii="Gill Alt One MT Light" w:hAnsi="Gill Alt One MT Light"/>
          <w:vertAlign w:val="superscript"/>
          <w:lang w:val="en-GB"/>
        </w:rPr>
        <w:t>th</w:t>
      </w:r>
      <w:r w:rsidRPr="00627E31">
        <w:rPr>
          <w:rFonts w:ascii="Gill Alt One MT Light" w:hAnsi="Gill Alt One MT Light"/>
          <w:lang w:val="en-GB"/>
        </w:rPr>
        <w:t xml:space="preserve"> Century that inspired them.</w:t>
      </w:r>
    </w:p>
    <w:p w14:paraId="44EA5CEA" w14:textId="77777777" w:rsidR="000C010F" w:rsidRPr="00627E31" w:rsidRDefault="000C010F" w:rsidP="001E1709">
      <w:pPr>
        <w:spacing w:line="360" w:lineRule="auto"/>
        <w:rPr>
          <w:rFonts w:ascii="Gill Alt One MT Light" w:hAnsi="Gill Alt One MT Light"/>
          <w:lang w:val="en-GB"/>
        </w:rPr>
      </w:pPr>
    </w:p>
    <w:p w14:paraId="6DFB6322" w14:textId="77777777" w:rsidR="001A6C7A" w:rsidRPr="00627E31" w:rsidRDefault="000B4B23" w:rsidP="001E1709">
      <w:pPr>
        <w:spacing w:line="360" w:lineRule="auto"/>
        <w:rPr>
          <w:rFonts w:ascii="Gill Alt One MT Light" w:hAnsi="Gill Alt One MT Light"/>
          <w:lang w:val="en-GB"/>
        </w:rPr>
      </w:pPr>
      <w:r w:rsidRPr="00627E31">
        <w:rPr>
          <w:rFonts w:ascii="Gill Alt One MT Light" w:hAnsi="Gill Alt One MT Light"/>
          <w:lang w:val="en-GB"/>
        </w:rPr>
        <w:t xml:space="preserve">The silent lowering of the soft </w:t>
      </w:r>
      <w:r w:rsidR="000C010F" w:rsidRPr="00627E31">
        <w:rPr>
          <w:rFonts w:ascii="Gill Alt One MT Light" w:hAnsi="Gill Alt One MT Light"/>
          <w:lang w:val="en-GB"/>
        </w:rPr>
        <w:t>top transforms the Rolls-Royce Dawn</w:t>
      </w:r>
      <w:r w:rsidRPr="00627E31">
        <w:rPr>
          <w:rFonts w:ascii="Gill Alt One MT Light" w:hAnsi="Gill Alt One MT Light"/>
          <w:lang w:val="en-GB"/>
        </w:rPr>
        <w:t>, delivering a true Dawn moment.</w:t>
      </w:r>
      <w:r w:rsidR="000C010F" w:rsidRPr="00627E31">
        <w:rPr>
          <w:rFonts w:ascii="Gill Alt One MT Light" w:hAnsi="Gill Alt One MT Light"/>
          <w:lang w:val="en-GB"/>
        </w:rPr>
        <w:t xml:space="preserve"> In hero specification of Midnight Sapphire exterior and Mandarin leather interior, night becomes day as rays of sunshine burst forth, bringing the inside out, joining this social space with the wider world of possibilities.</w:t>
      </w:r>
    </w:p>
    <w:p w14:paraId="6016FF4B" w14:textId="77777777" w:rsidR="00F474C1" w:rsidRPr="00627E31" w:rsidRDefault="00F474C1" w:rsidP="001E1709">
      <w:pPr>
        <w:spacing w:line="360" w:lineRule="auto"/>
        <w:rPr>
          <w:rFonts w:ascii="Gill Alt One MT Light" w:hAnsi="Gill Alt One MT Light"/>
          <w:lang w:val="en-GB"/>
        </w:rPr>
      </w:pPr>
    </w:p>
    <w:p w14:paraId="6D4CC878" w14:textId="77777777" w:rsidR="000C010F" w:rsidRPr="00627E31" w:rsidRDefault="001A6C7A" w:rsidP="001E1709">
      <w:pPr>
        <w:spacing w:line="360" w:lineRule="auto"/>
        <w:rPr>
          <w:rFonts w:ascii="Gill Alt One MT Light" w:hAnsi="Gill Alt One MT Light"/>
          <w:lang w:val="en-GB"/>
        </w:rPr>
      </w:pPr>
      <w:r w:rsidRPr="00627E31">
        <w:rPr>
          <w:rFonts w:ascii="Gill Alt One MT Light" w:hAnsi="Gill Alt One MT Light"/>
          <w:lang w:val="en-GB"/>
        </w:rPr>
        <w:t xml:space="preserve">Roof down, </w:t>
      </w:r>
      <w:r w:rsidR="000F24EE" w:rsidRPr="00627E31">
        <w:rPr>
          <w:rFonts w:ascii="Gill Alt One MT Light" w:hAnsi="Gill Alt One MT Light"/>
          <w:lang w:val="en-GB"/>
        </w:rPr>
        <w:t>the sexiness of the Rolls-Roy</w:t>
      </w:r>
      <w:r w:rsidR="000B4B23" w:rsidRPr="00627E31">
        <w:rPr>
          <w:rFonts w:ascii="Gill Alt One MT Light" w:hAnsi="Gill Alt One MT Light"/>
          <w:lang w:val="en-GB"/>
        </w:rPr>
        <w:t xml:space="preserve">ce Dawn is even more apparent. </w:t>
      </w:r>
      <w:r w:rsidR="000F24EE" w:rsidRPr="00627E31">
        <w:rPr>
          <w:rFonts w:ascii="Gill Alt One MT Light" w:hAnsi="Gill Alt One MT Light"/>
          <w:lang w:val="en-GB"/>
        </w:rPr>
        <w:t>From the side the steep rake of the windscreen, the swage line that flows over the rear haunches plus the high beltline that rises along the profile give the impression of effortless swiftness. The very same rising beltline wraps around the rear passenger cabin akin to the collar of a jacket pulled up to protect the neck.</w:t>
      </w:r>
    </w:p>
    <w:p w14:paraId="35B396D6" w14:textId="77777777" w:rsidR="000C010F" w:rsidRPr="00627E31" w:rsidRDefault="000C010F" w:rsidP="001E1709">
      <w:pPr>
        <w:spacing w:line="360" w:lineRule="auto"/>
        <w:rPr>
          <w:rFonts w:ascii="Gill Alt One MT Light" w:hAnsi="Gill Alt One MT Light"/>
          <w:lang w:val="en-GB"/>
        </w:rPr>
      </w:pPr>
    </w:p>
    <w:p w14:paraId="45AE514E" w14:textId="77777777" w:rsidR="001E1709" w:rsidRPr="00627E31" w:rsidRDefault="001A3F34" w:rsidP="001E1709">
      <w:pPr>
        <w:spacing w:line="360" w:lineRule="auto"/>
        <w:rPr>
          <w:rFonts w:ascii="Gill Alt One MT Light" w:hAnsi="Gill Alt One MT Light"/>
          <w:lang w:val="en-GB"/>
        </w:rPr>
      </w:pPr>
      <w:r w:rsidRPr="00627E31">
        <w:rPr>
          <w:rFonts w:ascii="Gill Alt One MT Light" w:hAnsi="Gill Alt One MT Light"/>
          <w:lang w:val="en-GB"/>
        </w:rPr>
        <w:t>The s</w:t>
      </w:r>
      <w:r w:rsidR="001E1709" w:rsidRPr="00627E31">
        <w:rPr>
          <w:rFonts w:ascii="Gill Alt One MT Light" w:hAnsi="Gill Alt One MT Light"/>
          <w:lang w:val="en-GB"/>
        </w:rPr>
        <w:t xml:space="preserve">tainless steel waist line finisher </w:t>
      </w:r>
      <w:r w:rsidRPr="00627E31">
        <w:rPr>
          <w:rFonts w:ascii="Gill Alt One MT Light" w:hAnsi="Gill Alt One MT Light"/>
          <w:lang w:val="en-GB"/>
        </w:rPr>
        <w:t xml:space="preserve">that wraps around the cabin </w:t>
      </w:r>
      <w:r w:rsidR="00D76D0E" w:rsidRPr="00627E31">
        <w:rPr>
          <w:rFonts w:ascii="Gill Alt One MT Light" w:hAnsi="Gill Alt One MT Light"/>
          <w:lang w:val="en-GB"/>
        </w:rPr>
        <w:t xml:space="preserve">encompasses the deck that covers the soft top when stowed, </w:t>
      </w:r>
      <w:r w:rsidRPr="00627E31">
        <w:rPr>
          <w:rFonts w:ascii="Gill Alt One MT Light" w:hAnsi="Gill Alt One MT Light"/>
          <w:lang w:val="en-GB"/>
        </w:rPr>
        <w:t>and integrates the high-level brake light</w:t>
      </w:r>
      <w:r w:rsidR="00D76D0E" w:rsidRPr="00627E31">
        <w:rPr>
          <w:rFonts w:ascii="Gill Alt One MT Light" w:hAnsi="Gill Alt One MT Light"/>
          <w:lang w:val="en-GB"/>
        </w:rPr>
        <w:t>. This beautiful metal feature</w:t>
      </w:r>
      <w:r w:rsidRPr="00627E31">
        <w:rPr>
          <w:rFonts w:ascii="Gill Alt One MT Light" w:hAnsi="Gill Alt One MT Light"/>
          <w:lang w:val="en-GB"/>
        </w:rPr>
        <w:t xml:space="preserve"> </w:t>
      </w:r>
      <w:r w:rsidR="001E1709" w:rsidRPr="00627E31">
        <w:rPr>
          <w:rFonts w:ascii="Gill Alt One MT Light" w:hAnsi="Gill Alt One MT Light"/>
          <w:lang w:val="en-GB"/>
        </w:rPr>
        <w:t xml:space="preserve">works in harmony with the stainless steel door handles, </w:t>
      </w:r>
      <w:r w:rsidR="000A2FE9" w:rsidRPr="00627E31">
        <w:rPr>
          <w:rFonts w:ascii="Gill Alt One MT Light" w:hAnsi="Gill Alt One MT Light"/>
          <w:lang w:val="en-GB"/>
        </w:rPr>
        <w:t xml:space="preserve">polished </w:t>
      </w:r>
      <w:r w:rsidR="001E1709" w:rsidRPr="00627E31">
        <w:rPr>
          <w:rFonts w:ascii="Gill Alt One MT Light" w:hAnsi="Gill Alt One MT Light"/>
          <w:lang w:val="en-GB"/>
        </w:rPr>
        <w:t>wheels, visible exhausts and front and rear bumper</w:t>
      </w:r>
      <w:r w:rsidRPr="00627E31">
        <w:rPr>
          <w:rFonts w:ascii="Gill Alt One MT Light" w:hAnsi="Gill Alt One MT Light"/>
          <w:lang w:val="en-GB"/>
        </w:rPr>
        <w:t xml:space="preserve"> jewellery, to create a priceless</w:t>
      </w:r>
      <w:r w:rsidR="001E1709" w:rsidRPr="00627E31">
        <w:rPr>
          <w:rFonts w:ascii="Gill Alt One MT Light" w:hAnsi="Gill Alt One MT Light"/>
          <w:lang w:val="en-GB"/>
        </w:rPr>
        <w:t xml:space="preserve"> look and feel.</w:t>
      </w:r>
    </w:p>
    <w:p w14:paraId="4B71F4B4" w14:textId="77777777" w:rsidR="00D76D0E" w:rsidRPr="00627E31" w:rsidRDefault="00D76D0E" w:rsidP="001E1709">
      <w:pPr>
        <w:spacing w:line="360" w:lineRule="auto"/>
        <w:rPr>
          <w:rFonts w:ascii="Gill Alt One MT Light" w:hAnsi="Gill Alt One MT Light"/>
          <w:lang w:val="en-GB"/>
        </w:rPr>
      </w:pPr>
    </w:p>
    <w:p w14:paraId="6DC56F49" w14:textId="77777777" w:rsidR="00D76D0E" w:rsidRPr="00627E31" w:rsidRDefault="00A33D09" w:rsidP="001E1709">
      <w:pPr>
        <w:spacing w:line="360" w:lineRule="auto"/>
        <w:rPr>
          <w:rFonts w:ascii="Gill Alt One MT Light" w:hAnsi="Gill Alt One MT Light"/>
          <w:lang w:val="en-GB"/>
        </w:rPr>
      </w:pPr>
      <w:r w:rsidRPr="00627E31">
        <w:rPr>
          <w:rFonts w:ascii="Gill Alt One MT Light" w:hAnsi="Gill Alt One MT Light"/>
          <w:lang w:val="en-GB"/>
        </w:rPr>
        <w:t>The deck itself is</w:t>
      </w:r>
      <w:r w:rsidR="000A2FE9" w:rsidRPr="00627E31">
        <w:rPr>
          <w:rFonts w:ascii="Gill Alt One MT Light" w:hAnsi="Gill Alt One MT Light"/>
          <w:lang w:val="en-GB"/>
        </w:rPr>
        <w:t xml:space="preserve"> an amazing work of modern craftsmanship.</w:t>
      </w:r>
      <w:r w:rsidR="00D76D0E" w:rsidRPr="00627E31">
        <w:rPr>
          <w:rFonts w:ascii="Gill Alt One MT Light" w:hAnsi="Gill Alt One MT Light"/>
          <w:lang w:val="en-GB"/>
        </w:rPr>
        <w:t xml:space="preserve"> </w:t>
      </w:r>
      <w:r w:rsidR="000A2FE9" w:rsidRPr="00627E31">
        <w:rPr>
          <w:rFonts w:ascii="Gill Alt One MT Light" w:hAnsi="Gill Alt One MT Light"/>
          <w:lang w:val="en-GB"/>
        </w:rPr>
        <w:t xml:space="preserve">Clothed in open-pore Canadel </w:t>
      </w:r>
      <w:r w:rsidR="0072213C" w:rsidRPr="00627E31">
        <w:rPr>
          <w:rFonts w:ascii="Gill Alt One MT Light" w:hAnsi="Gill Alt One MT Light"/>
          <w:lang w:val="en-GB"/>
        </w:rPr>
        <w:t>panelling</w:t>
      </w:r>
      <w:r w:rsidR="000A2FE9" w:rsidRPr="00627E31">
        <w:rPr>
          <w:rFonts w:ascii="Gill Alt One MT Light" w:hAnsi="Gill Alt One MT Light"/>
          <w:lang w:val="en-GB"/>
        </w:rPr>
        <w:t xml:space="preserve"> that traces the horse-shoe shape of the rear cabin, it demonstrates the great advance</w:t>
      </w:r>
      <w:r w:rsidR="000B4B23" w:rsidRPr="00627E31">
        <w:rPr>
          <w:rFonts w:ascii="Gill Alt One MT Light" w:hAnsi="Gill Alt One MT Light"/>
          <w:lang w:val="en-GB"/>
        </w:rPr>
        <w:t>s that the craftspeople in the W</w:t>
      </w:r>
      <w:r w:rsidR="000A2FE9" w:rsidRPr="00627E31">
        <w:rPr>
          <w:rFonts w:ascii="Gill Alt One MT Light" w:hAnsi="Gill Alt One MT Light"/>
          <w:lang w:val="en-GB"/>
        </w:rPr>
        <w:t xml:space="preserve">oodshop at the Home of Rolls-Royce in Goodwood have made in wood </w:t>
      </w:r>
      <w:r w:rsidR="005E4C3E" w:rsidRPr="00627E31">
        <w:rPr>
          <w:rFonts w:ascii="Gill Alt One MT Light" w:hAnsi="Gill Alt One MT Light"/>
          <w:lang w:val="en-GB"/>
        </w:rPr>
        <w:t xml:space="preserve">crafting </w:t>
      </w:r>
      <w:r w:rsidR="000A2FE9" w:rsidRPr="00627E31">
        <w:rPr>
          <w:rFonts w:ascii="Gill Alt One MT Light" w:hAnsi="Gill Alt One MT Light"/>
          <w:lang w:val="en-GB"/>
        </w:rPr>
        <w:t>technology and techniques.</w:t>
      </w:r>
    </w:p>
    <w:p w14:paraId="4A4B31D0" w14:textId="77777777" w:rsidR="000A2FE9" w:rsidRPr="00627E31" w:rsidRDefault="000A2FE9" w:rsidP="001E1709">
      <w:pPr>
        <w:spacing w:line="360" w:lineRule="auto"/>
        <w:rPr>
          <w:rFonts w:ascii="Gill Alt One MT Light" w:hAnsi="Gill Alt One MT Light"/>
          <w:lang w:val="en-GB"/>
        </w:rPr>
      </w:pPr>
    </w:p>
    <w:p w14:paraId="41C2E0CA" w14:textId="77777777" w:rsidR="000A2FE9" w:rsidRPr="00627E31" w:rsidRDefault="000A2FE9" w:rsidP="001E1709">
      <w:pPr>
        <w:spacing w:line="360" w:lineRule="auto"/>
        <w:rPr>
          <w:rFonts w:ascii="Gill Alt One MT Light" w:hAnsi="Gill Alt One MT Light"/>
          <w:lang w:val="en-GB"/>
        </w:rPr>
      </w:pPr>
      <w:r w:rsidRPr="00627E31">
        <w:rPr>
          <w:rFonts w:ascii="Gill Alt One MT Light" w:hAnsi="Gill Alt One MT Light"/>
          <w:lang w:val="en-GB"/>
        </w:rPr>
        <w:t xml:space="preserve">The wood on the deck, chosen by the customer to suit their </w:t>
      </w:r>
      <w:r w:rsidR="005E4C3E" w:rsidRPr="00627E31">
        <w:rPr>
          <w:rFonts w:ascii="Gill Alt One MT Light" w:hAnsi="Gill Alt One MT Light"/>
          <w:lang w:val="en-GB"/>
        </w:rPr>
        <w:t xml:space="preserve">individual </w:t>
      </w:r>
      <w:r w:rsidRPr="00627E31">
        <w:rPr>
          <w:rFonts w:ascii="Gill Alt One MT Light" w:hAnsi="Gill Alt One MT Light"/>
          <w:lang w:val="en-GB"/>
        </w:rPr>
        <w:t xml:space="preserve">taste, flows down the ‘Waterfall’ between the rear seats, </w:t>
      </w:r>
      <w:r w:rsidR="006207E3" w:rsidRPr="00627E31">
        <w:rPr>
          <w:rFonts w:ascii="Gill Alt One MT Light" w:hAnsi="Gill Alt One MT Light"/>
          <w:lang w:val="en-GB"/>
        </w:rPr>
        <w:t>and around the cabin clothing the interior door panels</w:t>
      </w:r>
      <w:r w:rsidR="005E4C3E" w:rsidRPr="00627E31">
        <w:rPr>
          <w:rFonts w:ascii="Gill Alt One MT Light" w:hAnsi="Gill Alt One MT Light"/>
          <w:lang w:val="en-GB"/>
        </w:rPr>
        <w:t xml:space="preserve"> and</w:t>
      </w:r>
      <w:r w:rsidR="006207E3" w:rsidRPr="00627E31">
        <w:rPr>
          <w:rFonts w:ascii="Gill Alt One MT Light" w:hAnsi="Gill Alt One MT Light"/>
          <w:lang w:val="en-GB"/>
        </w:rPr>
        <w:t xml:space="preserve"> </w:t>
      </w:r>
      <w:r w:rsidRPr="00627E31">
        <w:rPr>
          <w:rFonts w:ascii="Gill Alt One MT Light" w:hAnsi="Gill Alt One MT Light"/>
          <w:lang w:val="en-GB"/>
        </w:rPr>
        <w:t xml:space="preserve">enticing the owner to enter Dawn.  </w:t>
      </w:r>
    </w:p>
    <w:p w14:paraId="6C367242" w14:textId="77777777" w:rsidR="001A3F34" w:rsidRPr="00627E31" w:rsidRDefault="001A3F34" w:rsidP="000F0437">
      <w:pPr>
        <w:rPr>
          <w:rFonts w:ascii="Gill Alt One MT Light" w:hAnsi="Gill Alt One MT Light"/>
          <w:lang w:val="en-GB"/>
        </w:rPr>
      </w:pPr>
    </w:p>
    <w:p w14:paraId="7FCA35C0" w14:textId="77777777" w:rsidR="00D76D0E" w:rsidRPr="00627E31" w:rsidRDefault="00D76D0E" w:rsidP="001E1709">
      <w:pPr>
        <w:spacing w:line="360" w:lineRule="auto"/>
        <w:rPr>
          <w:rFonts w:ascii="Gill Alt One MT Light" w:hAnsi="Gill Alt One MT Light"/>
          <w:b/>
          <w:lang w:val="en-GB"/>
        </w:rPr>
      </w:pPr>
      <w:r w:rsidRPr="00627E31">
        <w:rPr>
          <w:rFonts w:ascii="Gill Alt One MT Light" w:hAnsi="Gill Alt One MT Light"/>
          <w:b/>
          <w:lang w:val="en-GB"/>
        </w:rPr>
        <w:t>Interior design</w:t>
      </w:r>
    </w:p>
    <w:p w14:paraId="0B7CF69F" w14:textId="77777777" w:rsidR="005D7439" w:rsidRPr="00627E31" w:rsidRDefault="005D7439" w:rsidP="001E1709">
      <w:pPr>
        <w:spacing w:line="360" w:lineRule="auto"/>
        <w:rPr>
          <w:rFonts w:ascii="Gill Alt One MT Light" w:hAnsi="Gill Alt One MT Light"/>
          <w:b/>
          <w:lang w:val="en-GB"/>
        </w:rPr>
      </w:pPr>
    </w:p>
    <w:p w14:paraId="540DEC94" w14:textId="77777777" w:rsidR="000334A6" w:rsidRPr="00627E31" w:rsidRDefault="000F0437" w:rsidP="001E1709">
      <w:pPr>
        <w:spacing w:line="360" w:lineRule="auto"/>
        <w:rPr>
          <w:rFonts w:ascii="Gill Alt One MT Light" w:hAnsi="Gill Alt One MT Light"/>
          <w:lang w:val="en-GB"/>
        </w:rPr>
      </w:pPr>
      <w:r w:rsidRPr="00627E31">
        <w:rPr>
          <w:rFonts w:ascii="Gill Alt One MT Light" w:hAnsi="Gill Alt One MT Light"/>
          <w:lang w:val="en-GB"/>
        </w:rPr>
        <w:t xml:space="preserve">Once again Rolls-Royce’s unique coach doors come into their own in a drophead format. </w:t>
      </w:r>
      <w:r w:rsidR="000334A6" w:rsidRPr="00627E31">
        <w:rPr>
          <w:rFonts w:ascii="Gill Alt One MT Light" w:hAnsi="Gill Alt One MT Light"/>
          <w:lang w:val="en-GB"/>
        </w:rPr>
        <w:t>The coach doors are impressive and graceful. The doors complement the long fro</w:t>
      </w:r>
      <w:r w:rsidR="00E518C5" w:rsidRPr="00627E31">
        <w:rPr>
          <w:rFonts w:ascii="Gill Alt One MT Light" w:hAnsi="Gill Alt One MT Light"/>
          <w:lang w:val="en-GB"/>
        </w:rPr>
        <w:t>nt wings and relaxed waft</w:t>
      </w:r>
      <w:r w:rsidR="000334A6" w:rsidRPr="00627E31">
        <w:rPr>
          <w:rFonts w:ascii="Gill Alt One MT Light" w:hAnsi="Gill Alt One MT Light"/>
          <w:lang w:val="en-GB"/>
        </w:rPr>
        <w:t xml:space="preserve"> line, creating a long body profile and a cosseted cabin. </w:t>
      </w:r>
    </w:p>
    <w:p w14:paraId="3539DA29" w14:textId="77777777" w:rsidR="00F474C1" w:rsidRPr="00627E31" w:rsidRDefault="00F474C1" w:rsidP="001E1709">
      <w:pPr>
        <w:spacing w:line="360" w:lineRule="auto"/>
        <w:rPr>
          <w:rFonts w:ascii="Gill Alt One MT Light" w:hAnsi="Gill Alt One MT Light" w:cs="Gill Alt One MT Light"/>
          <w:lang w:val="en-GB"/>
        </w:rPr>
      </w:pPr>
    </w:p>
    <w:p w14:paraId="07731C0F" w14:textId="77777777" w:rsidR="000F0437" w:rsidRPr="00627E31" w:rsidRDefault="000F0437" w:rsidP="001E1709">
      <w:pPr>
        <w:spacing w:line="360" w:lineRule="auto"/>
        <w:rPr>
          <w:rFonts w:ascii="Gill Alt One MT Light" w:hAnsi="Gill Alt One MT Light"/>
          <w:lang w:val="en-GB"/>
        </w:rPr>
      </w:pPr>
      <w:r w:rsidRPr="00627E31">
        <w:rPr>
          <w:rFonts w:ascii="Gill Alt One MT Light" w:hAnsi="Gill Alt One MT Light" w:cs="Gill Alt One MT Light"/>
          <w:lang w:val="en-GB"/>
        </w:rPr>
        <w:t>Evocative of the classic sports car profile, they add considerably to the easy entry and egress of rear</w:t>
      </w:r>
      <w:r w:rsidRPr="00627E31">
        <w:rPr>
          <w:rFonts w:ascii="Gill Alt One MT Light" w:hAnsi="Gill Alt One MT Light"/>
          <w:lang w:val="en-GB"/>
        </w:rPr>
        <w:t xml:space="preserve"> passengers from </w:t>
      </w:r>
      <w:r w:rsidR="005E4C3E" w:rsidRPr="00627E31">
        <w:rPr>
          <w:rFonts w:ascii="Gill Alt One MT Light" w:hAnsi="Gill Alt One MT Light"/>
          <w:lang w:val="en-GB"/>
        </w:rPr>
        <w:t>Dawn’s</w:t>
      </w:r>
      <w:r w:rsidRPr="00627E31">
        <w:rPr>
          <w:rFonts w:ascii="Gill Alt One MT Light" w:hAnsi="Gill Alt One MT Light"/>
          <w:lang w:val="en-GB"/>
        </w:rPr>
        <w:t xml:space="preserve"> luxurious embrace. The rear passenger</w:t>
      </w:r>
      <w:r w:rsidR="000B4B23" w:rsidRPr="00627E31">
        <w:rPr>
          <w:rFonts w:ascii="Gill Alt One MT Light" w:hAnsi="Gill Alt One MT Light"/>
          <w:lang w:val="en-GB"/>
        </w:rPr>
        <w:t>s</w:t>
      </w:r>
      <w:r w:rsidRPr="00627E31">
        <w:rPr>
          <w:rFonts w:ascii="Gill Alt One MT Light" w:hAnsi="Gill Alt One MT Light"/>
          <w:lang w:val="en-GB"/>
        </w:rPr>
        <w:t xml:space="preserve"> do not merely </w:t>
      </w:r>
      <w:r w:rsidR="000B4B23" w:rsidRPr="00627E31">
        <w:rPr>
          <w:rFonts w:ascii="Gill Alt One MT Light" w:hAnsi="Gill Alt One MT Light"/>
          <w:lang w:val="en-GB"/>
        </w:rPr>
        <w:t>‘</w:t>
      </w:r>
      <w:r w:rsidRPr="00627E31">
        <w:rPr>
          <w:rFonts w:ascii="Gill Alt One MT Light" w:hAnsi="Gill Alt One MT Light"/>
          <w:lang w:val="en-GB"/>
        </w:rPr>
        <w:t>get out</w:t>
      </w:r>
      <w:r w:rsidR="000B4B23" w:rsidRPr="00627E31">
        <w:rPr>
          <w:rFonts w:ascii="Gill Alt One MT Light" w:hAnsi="Gill Alt One MT Light"/>
          <w:lang w:val="en-GB"/>
        </w:rPr>
        <w:t>’</w:t>
      </w:r>
      <w:r w:rsidRPr="00627E31">
        <w:rPr>
          <w:rFonts w:ascii="Gill Alt One MT Light" w:hAnsi="Gill Alt One MT Light"/>
          <w:lang w:val="en-GB"/>
        </w:rPr>
        <w:t xml:space="preserve"> of a Rol</w:t>
      </w:r>
      <w:r w:rsidR="005E4C3E" w:rsidRPr="00627E31">
        <w:rPr>
          <w:rFonts w:ascii="Gill Alt One MT Light" w:hAnsi="Gill Alt One MT Light"/>
          <w:lang w:val="en-GB"/>
        </w:rPr>
        <w:t>ls-Royce Dawn, but rather stand and disembark</w:t>
      </w:r>
      <w:r w:rsidRPr="00627E31">
        <w:rPr>
          <w:rFonts w:ascii="Gill Alt One MT Light" w:hAnsi="Gill Alt One MT Light"/>
          <w:lang w:val="en-GB"/>
        </w:rPr>
        <w:t xml:space="preserve"> as if from a Riva motor launch onto a glamorous private jetty in Monaco or </w:t>
      </w:r>
      <w:r w:rsidR="005E4C3E" w:rsidRPr="00627E31">
        <w:rPr>
          <w:rFonts w:ascii="Gill Alt One MT Light" w:hAnsi="Gill Alt One MT Light"/>
          <w:lang w:val="en-GB"/>
        </w:rPr>
        <w:t xml:space="preserve">on </w:t>
      </w:r>
      <w:r w:rsidRPr="00627E31">
        <w:rPr>
          <w:rFonts w:ascii="Gill Alt One MT Light" w:hAnsi="Gill Alt One MT Light"/>
          <w:lang w:val="en-GB"/>
        </w:rPr>
        <w:t>Lake Como.</w:t>
      </w:r>
    </w:p>
    <w:p w14:paraId="660811A9" w14:textId="77777777" w:rsidR="000F0437" w:rsidRPr="00627E31" w:rsidRDefault="000F0437" w:rsidP="001E1709">
      <w:pPr>
        <w:spacing w:line="360" w:lineRule="auto"/>
        <w:rPr>
          <w:rFonts w:ascii="Gill Alt One MT Light" w:hAnsi="Gill Alt One MT Light"/>
          <w:lang w:val="en-GB"/>
        </w:rPr>
      </w:pPr>
    </w:p>
    <w:p w14:paraId="5E9A72A9" w14:textId="77777777" w:rsidR="00942751" w:rsidRPr="00627E31" w:rsidRDefault="000F0437" w:rsidP="00CC583C">
      <w:pPr>
        <w:spacing w:line="360" w:lineRule="auto"/>
        <w:rPr>
          <w:rFonts w:ascii="Gill Alt One MT Light" w:hAnsi="Gill Alt One MT Light" w:cs="Gill Alt One MT Light"/>
          <w:lang w:val="en-GB"/>
        </w:rPr>
      </w:pPr>
      <w:r w:rsidRPr="00627E31">
        <w:rPr>
          <w:rFonts w:ascii="Gill Alt One MT Light" w:hAnsi="Gill Alt One MT Light"/>
          <w:lang w:val="en-GB"/>
        </w:rPr>
        <w:t xml:space="preserve">Of course as one would expect of a Rolls-Royce, the coach doors also serve a more fundamental purpose than simply a means of </w:t>
      </w:r>
      <w:r w:rsidR="000334A6" w:rsidRPr="00627E31">
        <w:rPr>
          <w:rFonts w:ascii="Gill Alt One MT Light" w:hAnsi="Gill Alt One MT Light"/>
          <w:lang w:val="en-GB"/>
        </w:rPr>
        <w:t xml:space="preserve">access. </w:t>
      </w:r>
      <w:r w:rsidRPr="00627E31">
        <w:rPr>
          <w:rFonts w:ascii="Gill Alt One MT Light" w:hAnsi="Gill Alt One MT Light"/>
          <w:lang w:val="en-GB"/>
        </w:rPr>
        <w:t xml:space="preserve">Perhaps just as importantly, they also add </w:t>
      </w:r>
      <w:r w:rsidR="00942751" w:rsidRPr="00627E31">
        <w:rPr>
          <w:rFonts w:ascii="Gill Alt One MT Light" w:hAnsi="Gill Alt One MT Light"/>
          <w:lang w:val="en-GB"/>
        </w:rPr>
        <w:t>signif</w:t>
      </w:r>
      <w:r w:rsidR="00942751" w:rsidRPr="00627E31">
        <w:rPr>
          <w:rFonts w:ascii="Gill Alt One MT Light" w:hAnsi="Gill Alt One MT Light" w:cs="Gill Alt One MT Light"/>
          <w:lang w:val="en-GB"/>
        </w:rPr>
        <w:t>icantly</w:t>
      </w:r>
      <w:r w:rsidRPr="00627E31">
        <w:rPr>
          <w:rFonts w:ascii="Gill Alt One MT Light" w:hAnsi="Gill Alt One MT Light" w:cs="Gill Alt One MT Light"/>
          <w:lang w:val="en-GB"/>
        </w:rPr>
        <w:t xml:space="preserve"> to the overall strength and stiffness of the body as they allow the construction of an uninterrupted A-pillar. </w:t>
      </w:r>
    </w:p>
    <w:p w14:paraId="662D974E" w14:textId="77777777" w:rsidR="000B4B23" w:rsidRPr="00627E31" w:rsidRDefault="000B4B23" w:rsidP="00CC583C">
      <w:pPr>
        <w:spacing w:line="360" w:lineRule="auto"/>
        <w:rPr>
          <w:rFonts w:ascii="Gill Alt One MT Light" w:hAnsi="Gill Alt One MT Light" w:cs="Gill Alt One MT Light"/>
          <w:lang w:val="en-GB"/>
        </w:rPr>
      </w:pPr>
    </w:p>
    <w:p w14:paraId="7E128A56" w14:textId="77777777" w:rsidR="00F176A2" w:rsidRPr="00627E31" w:rsidRDefault="00E518C5" w:rsidP="00A335A5">
      <w:pPr>
        <w:spacing w:line="360" w:lineRule="auto"/>
        <w:rPr>
          <w:rFonts w:ascii="Gill Alt One MT Light" w:hAnsi="Gill Alt One MT Light" w:cs="Gill Alt One MT Light"/>
          <w:lang w:val="en-GB"/>
        </w:rPr>
      </w:pPr>
      <w:r w:rsidRPr="00627E31">
        <w:rPr>
          <w:rFonts w:ascii="Gill Alt One MT Light" w:hAnsi="Gill Alt One MT Light" w:cs="Gill Alt One MT Light"/>
          <w:lang w:val="en-GB"/>
        </w:rPr>
        <w:t xml:space="preserve">The first impression upon entering Dawn </w:t>
      </w:r>
      <w:r w:rsidR="00A335A5" w:rsidRPr="00627E31">
        <w:rPr>
          <w:rFonts w:ascii="Gill Alt One MT Light" w:hAnsi="Gill Alt One MT Light" w:cs="Gill Alt One MT Light"/>
          <w:lang w:val="en-GB"/>
        </w:rPr>
        <w:t xml:space="preserve">is of the four separate bucket seats set in the midst of a </w:t>
      </w:r>
      <w:r w:rsidR="00F176A2" w:rsidRPr="00627E31">
        <w:rPr>
          <w:rFonts w:ascii="Gill Alt One MT Light" w:hAnsi="Gill Alt One MT Light" w:cs="Gill Alt One MT Light"/>
          <w:lang w:val="en-GB"/>
        </w:rPr>
        <w:t xml:space="preserve">sumptuous and </w:t>
      </w:r>
      <w:r w:rsidR="00A335A5" w:rsidRPr="00627E31">
        <w:rPr>
          <w:rFonts w:ascii="Gill Alt One MT Light" w:hAnsi="Gill Alt One MT Light" w:cs="Gill Alt One MT Light"/>
          <w:lang w:val="en-GB"/>
        </w:rPr>
        <w:t xml:space="preserve">sartorial slingshot of wood and leather. The slingshot concept runs from the </w:t>
      </w:r>
      <w:r w:rsidR="00F176A2" w:rsidRPr="00627E31">
        <w:rPr>
          <w:rFonts w:ascii="Gill Alt One MT Light" w:hAnsi="Gill Alt One MT Light" w:cs="Gill Alt One MT Light"/>
          <w:lang w:val="en-GB"/>
        </w:rPr>
        <w:t xml:space="preserve">driver’s </w:t>
      </w:r>
      <w:r w:rsidR="00A335A5" w:rsidRPr="00627E31">
        <w:rPr>
          <w:rFonts w:ascii="Gill Alt One MT Light" w:hAnsi="Gill Alt One MT Light" w:cs="Gill Alt One MT Light"/>
          <w:lang w:val="en-GB"/>
        </w:rPr>
        <w:t>A</w:t>
      </w:r>
      <w:r w:rsidR="00F176A2" w:rsidRPr="00627E31">
        <w:rPr>
          <w:rFonts w:ascii="Gill Alt One MT Light" w:hAnsi="Gill Alt One MT Light" w:cs="Gill Alt One MT Light"/>
          <w:lang w:val="en-GB"/>
        </w:rPr>
        <w:t>-</w:t>
      </w:r>
      <w:r w:rsidR="00A335A5" w:rsidRPr="00627E31">
        <w:rPr>
          <w:rFonts w:ascii="Gill Alt One MT Light" w:hAnsi="Gill Alt One MT Light" w:cs="Gill Alt One MT Light"/>
          <w:lang w:val="en-GB"/>
        </w:rPr>
        <w:t>post towards the rear of the</w:t>
      </w:r>
      <w:r w:rsidR="00F176A2" w:rsidRPr="00627E31">
        <w:rPr>
          <w:rFonts w:ascii="Gill Alt One MT Light" w:hAnsi="Gill Alt One MT Light" w:cs="Gill Alt One MT Light"/>
          <w:lang w:val="en-GB"/>
        </w:rPr>
        <w:t xml:space="preserve"> car, around the rear seats before returning </w:t>
      </w:r>
      <w:r w:rsidR="00A335A5" w:rsidRPr="00627E31">
        <w:rPr>
          <w:rFonts w:ascii="Gill Alt One MT Light" w:hAnsi="Gill Alt One MT Light" w:cs="Gill Alt One MT Light"/>
          <w:lang w:val="en-GB"/>
        </w:rPr>
        <w:t xml:space="preserve">to the passenger A-Pillar. </w:t>
      </w:r>
    </w:p>
    <w:p w14:paraId="285200E0" w14:textId="77777777" w:rsidR="00F176A2" w:rsidRPr="00627E31" w:rsidRDefault="00F176A2" w:rsidP="00A335A5">
      <w:pPr>
        <w:spacing w:line="360" w:lineRule="auto"/>
        <w:rPr>
          <w:rFonts w:ascii="Gill Alt One MT Light" w:hAnsi="Gill Alt One MT Light" w:cs="Gill Alt One MT Light"/>
          <w:lang w:val="en-GB"/>
        </w:rPr>
      </w:pPr>
    </w:p>
    <w:p w14:paraId="6CF8601F" w14:textId="77777777" w:rsidR="00A335A5" w:rsidRPr="00627E31" w:rsidRDefault="00A335A5" w:rsidP="00A335A5">
      <w:pPr>
        <w:spacing w:line="360" w:lineRule="auto"/>
        <w:rPr>
          <w:rFonts w:ascii="Gill Alt One MT Light" w:hAnsi="Gill Alt One MT Light" w:cs="Gill Alt One MT Light"/>
          <w:lang w:val="en-GB"/>
        </w:rPr>
      </w:pPr>
      <w:r w:rsidRPr="00627E31">
        <w:rPr>
          <w:rFonts w:ascii="Gill Alt One MT Light" w:hAnsi="Gill Alt One MT Light" w:cs="Gill Alt One MT Light"/>
          <w:lang w:val="en-GB"/>
        </w:rPr>
        <w:t>The slingshot form is reminiscent of a barchetta, pulled back, poised and ready to launch the occupants of the car to the horizon, even whilst</w:t>
      </w:r>
      <w:r w:rsidR="00E518C5" w:rsidRPr="00627E31">
        <w:rPr>
          <w:rFonts w:ascii="Gill Alt One MT Light" w:hAnsi="Gill Alt One MT Light" w:cs="Gill Alt One MT Light"/>
          <w:lang w:val="en-GB"/>
        </w:rPr>
        <w:t xml:space="preserve"> stationary. This design</w:t>
      </w:r>
      <w:r w:rsidRPr="00627E31">
        <w:rPr>
          <w:rFonts w:ascii="Gill Alt One MT Light" w:hAnsi="Gill Alt One MT Light" w:cs="Gill Alt One MT Light"/>
          <w:lang w:val="en-GB"/>
        </w:rPr>
        <w:t xml:space="preserve"> complemen</w:t>
      </w:r>
      <w:r w:rsidR="00E518C5" w:rsidRPr="00627E31">
        <w:rPr>
          <w:rFonts w:ascii="Gill Alt One MT Light" w:hAnsi="Gill Alt One MT Light" w:cs="Gill Alt One MT Light"/>
          <w:lang w:val="en-GB"/>
        </w:rPr>
        <w:t xml:space="preserve">ts </w:t>
      </w:r>
      <w:r w:rsidRPr="00627E31">
        <w:rPr>
          <w:rFonts w:ascii="Gill Alt One MT Light" w:hAnsi="Gill Alt One MT Light" w:cs="Gill Alt One MT Light"/>
          <w:lang w:val="en-GB"/>
        </w:rPr>
        <w:t>the accelerated tension seen in the exterior of the car.</w:t>
      </w:r>
      <w:r w:rsidR="00E518C5" w:rsidRPr="00627E31">
        <w:rPr>
          <w:rFonts w:ascii="Gill Alt One MT Light" w:hAnsi="Gill Alt One MT Light" w:cs="Gill Alt One MT Light"/>
          <w:lang w:val="en-GB"/>
        </w:rPr>
        <w:t xml:space="preserve"> </w:t>
      </w:r>
      <w:r w:rsidRPr="00627E31">
        <w:rPr>
          <w:rFonts w:ascii="Gill Alt One MT Light" w:hAnsi="Gill Alt One MT Light" w:cs="Gill Alt One MT Light"/>
          <w:lang w:val="en-GB"/>
        </w:rPr>
        <w:t>The interior complements the exterior, a place of opulence, security and presence.</w:t>
      </w:r>
    </w:p>
    <w:p w14:paraId="0F8C81CC" w14:textId="77777777" w:rsidR="007F19E2" w:rsidRPr="00627E31" w:rsidRDefault="007F19E2" w:rsidP="00A335A5">
      <w:pPr>
        <w:spacing w:line="360" w:lineRule="auto"/>
        <w:rPr>
          <w:rFonts w:ascii="Gill Alt One MT Light" w:hAnsi="Gill Alt One MT Light" w:cs="Gill Alt One MT Light"/>
          <w:lang w:val="en-GB"/>
        </w:rPr>
      </w:pPr>
    </w:p>
    <w:p w14:paraId="1C5C1E64" w14:textId="77777777" w:rsidR="007F19E2" w:rsidRPr="00627E31" w:rsidRDefault="00E518C5" w:rsidP="007F19E2">
      <w:pPr>
        <w:spacing w:line="360" w:lineRule="auto"/>
        <w:rPr>
          <w:rFonts w:ascii="Gill Alt One MT Light" w:hAnsi="Gill Alt One MT Light" w:cs="Gill Alt One MT Light"/>
          <w:lang w:val="en-GB"/>
        </w:rPr>
      </w:pPr>
      <w:r w:rsidRPr="00627E31">
        <w:rPr>
          <w:rFonts w:ascii="Gill Alt One MT Light" w:hAnsi="Gill Alt One MT Light" w:cs="Gill Alt One MT Light"/>
          <w:lang w:val="en-GB"/>
        </w:rPr>
        <w:t>The Rolls-Royce Dawn</w:t>
      </w:r>
      <w:r w:rsidR="00A335A5" w:rsidRPr="00627E31">
        <w:rPr>
          <w:rFonts w:ascii="Gill Alt One MT Light" w:hAnsi="Gill Alt One MT Light" w:cs="Gill Alt One MT Light"/>
          <w:lang w:val="en-GB"/>
        </w:rPr>
        <w:t xml:space="preserve"> offers four very individual</w:t>
      </w:r>
      <w:r w:rsidR="00F176A2" w:rsidRPr="00627E31">
        <w:rPr>
          <w:rFonts w:ascii="Gill Alt One MT Light" w:hAnsi="Gill Alt One MT Light" w:cs="Gill Alt One MT Light"/>
          <w:lang w:val="en-GB"/>
        </w:rPr>
        <w:t>,</w:t>
      </w:r>
      <w:r w:rsidR="00A335A5" w:rsidRPr="00627E31">
        <w:rPr>
          <w:rFonts w:ascii="Gill Alt One MT Light" w:hAnsi="Gill Alt One MT Light" w:cs="Gill Alt One MT Light"/>
          <w:lang w:val="en-GB"/>
        </w:rPr>
        <w:t xml:space="preserve"> cosseting seats. The vehicle is a full four seater and </w:t>
      </w:r>
      <w:r w:rsidR="000B4B23" w:rsidRPr="00627E31">
        <w:rPr>
          <w:rFonts w:ascii="Gill Alt One MT Light" w:hAnsi="Gill Alt One MT Light" w:cs="Gill Alt One MT Light"/>
          <w:lang w:val="en-GB"/>
        </w:rPr>
        <w:t xml:space="preserve">so </w:t>
      </w:r>
      <w:r w:rsidR="00A335A5" w:rsidRPr="00627E31">
        <w:rPr>
          <w:rFonts w:ascii="Gill Alt One MT Light" w:hAnsi="Gill Alt One MT Light" w:cs="Gill Alt One MT Light"/>
          <w:lang w:val="en-GB"/>
        </w:rPr>
        <w:t xml:space="preserve">there is no compromise in comfort wherever you sit. The seats have been designed to help emphasise the energetic, yet elegant intent and sense of purpose of the car, complemented by an intersecting full length centre console. The upper seat back houses the seat belt harness, which together with the pillarless bodywork </w:t>
      </w:r>
      <w:r w:rsidR="00A866FA" w:rsidRPr="00627E31">
        <w:rPr>
          <w:rFonts w:ascii="Gill Alt One MT Light" w:hAnsi="Gill Alt One MT Light" w:cs="Gill Alt One MT Light"/>
          <w:lang w:val="en-GB"/>
        </w:rPr>
        <w:t>enhances and emphasises</w:t>
      </w:r>
      <w:r w:rsidR="00A335A5" w:rsidRPr="00627E31">
        <w:rPr>
          <w:rFonts w:ascii="Gill Alt One MT Light" w:hAnsi="Gill Alt One MT Light" w:cs="Gill Alt One MT Light"/>
          <w:lang w:val="en-GB"/>
        </w:rPr>
        <w:t xml:space="preserve"> the slingshot of wood or leather with no breaks in the </w:t>
      </w:r>
      <w:r w:rsidR="00A866FA" w:rsidRPr="00627E31">
        <w:rPr>
          <w:rFonts w:ascii="Gill Alt One MT Light" w:hAnsi="Gill Alt One MT Light" w:cs="Gill Alt One MT Light"/>
          <w:lang w:val="en-GB"/>
        </w:rPr>
        <w:t>flow-</w:t>
      </w:r>
      <w:r w:rsidR="00A335A5" w:rsidRPr="00627E31">
        <w:rPr>
          <w:rFonts w:ascii="Gill Alt One MT Light" w:hAnsi="Gill Alt One MT Light" w:cs="Gill Alt One MT Light"/>
          <w:lang w:val="en-GB"/>
        </w:rPr>
        <w:t>lines.</w:t>
      </w:r>
      <w:r w:rsidR="00A866FA" w:rsidRPr="00627E31">
        <w:rPr>
          <w:rFonts w:ascii="Gill Alt One MT Light" w:hAnsi="Gill Alt One MT Light" w:cs="Gill Alt One MT Light"/>
          <w:lang w:val="en-GB"/>
        </w:rPr>
        <w:t xml:space="preserve"> The wood on the surfaces of the trays are also book-</w:t>
      </w:r>
      <w:r w:rsidR="007F19E2" w:rsidRPr="00627E31">
        <w:rPr>
          <w:rFonts w:ascii="Gill Alt One MT Light" w:hAnsi="Gill Alt One MT Light" w:cs="Gill Alt One MT Light"/>
          <w:lang w:val="en-GB"/>
        </w:rPr>
        <w:lastRenderedPageBreak/>
        <w:t>matched down the centre console in a chevron pattern pointing forward providing an accelerated feel.</w:t>
      </w:r>
    </w:p>
    <w:p w14:paraId="1506AD69" w14:textId="77777777" w:rsidR="004234E7" w:rsidRPr="00627E31" w:rsidRDefault="004234E7" w:rsidP="004234E7">
      <w:pPr>
        <w:pStyle w:val="AB04"/>
        <w:pBdr>
          <w:bottom w:val="none" w:sz="0" w:space="0" w:color="auto"/>
        </w:pBdr>
        <w:spacing w:line="360" w:lineRule="auto"/>
        <w:jc w:val="both"/>
        <w:rPr>
          <w:rFonts w:ascii="Gill Alt One MT Light" w:hAnsi="Gill Alt One MT Light"/>
          <w:b w:val="0"/>
          <w:color w:val="auto"/>
          <w:sz w:val="24"/>
        </w:rPr>
      </w:pPr>
    </w:p>
    <w:p w14:paraId="3C3748C5" w14:textId="77777777" w:rsidR="005E4B68" w:rsidRPr="00627E31" w:rsidRDefault="004234E7" w:rsidP="0037449B">
      <w:pPr>
        <w:pStyle w:val="AB04"/>
        <w:pBdr>
          <w:bottom w:val="none" w:sz="0" w:space="0" w:color="auto"/>
        </w:pBdr>
        <w:spacing w:line="360" w:lineRule="auto"/>
        <w:jc w:val="both"/>
        <w:rPr>
          <w:rFonts w:ascii="Gill Alt One MT Light" w:hAnsi="Gill Alt One MT Light"/>
          <w:b w:val="0"/>
          <w:color w:val="auto"/>
          <w:sz w:val="24"/>
        </w:rPr>
      </w:pPr>
      <w:r w:rsidRPr="00627E31">
        <w:rPr>
          <w:rFonts w:ascii="Gill Alt One MT Light" w:hAnsi="Gill Alt One MT Light"/>
          <w:b w:val="0"/>
          <w:color w:val="auto"/>
          <w:sz w:val="24"/>
        </w:rPr>
        <w:t>The instrument dials have also undergone subtle enhancements with individually applied polished metal chaplets around the dials evoking the precision design of hand-made, luxury wrist watches, whilst the matt chrome centres ‘float’ in the middle of each instrument. In addition</w:t>
      </w:r>
      <w:r w:rsidR="00A26442" w:rsidRPr="00627E31">
        <w:rPr>
          <w:rFonts w:ascii="Gill Alt One MT Light" w:hAnsi="Gill Alt One MT Light"/>
          <w:b w:val="0"/>
          <w:color w:val="auto"/>
          <w:sz w:val="24"/>
        </w:rPr>
        <w:t>,</w:t>
      </w:r>
      <w:r w:rsidRPr="00627E31">
        <w:rPr>
          <w:rFonts w:ascii="Gill Alt One MT Light" w:hAnsi="Gill Alt One MT Light"/>
          <w:b w:val="0"/>
          <w:color w:val="auto"/>
          <w:sz w:val="24"/>
        </w:rPr>
        <w:t xml:space="preserve"> a new clock design featuring the new motor car’s name has been introduced.</w:t>
      </w:r>
    </w:p>
    <w:p w14:paraId="2FEF8D2D" w14:textId="77777777" w:rsidR="00A357ED" w:rsidRPr="00627E31" w:rsidRDefault="00A357ED" w:rsidP="0037449B">
      <w:pPr>
        <w:pStyle w:val="AB04"/>
        <w:pBdr>
          <w:bottom w:val="none" w:sz="0" w:space="0" w:color="auto"/>
        </w:pBdr>
        <w:spacing w:line="360" w:lineRule="auto"/>
        <w:jc w:val="both"/>
        <w:rPr>
          <w:rFonts w:ascii="Gill Alt One MT Light" w:hAnsi="Gill Alt One MT Light"/>
          <w:b w:val="0"/>
        </w:rPr>
      </w:pPr>
    </w:p>
    <w:p w14:paraId="1407C87F" w14:textId="77777777" w:rsidR="009C7862" w:rsidRPr="00627E31" w:rsidRDefault="009C7862" w:rsidP="005E3FB5">
      <w:pPr>
        <w:spacing w:line="360" w:lineRule="auto"/>
        <w:rPr>
          <w:rFonts w:ascii="Gill Alt One MT Light" w:hAnsi="Gill Alt One MT Light"/>
          <w:b/>
          <w:lang w:val="en-GB"/>
        </w:rPr>
      </w:pPr>
      <w:r w:rsidRPr="00627E31">
        <w:rPr>
          <w:rFonts w:ascii="Gill Alt One MT Light" w:hAnsi="Gill Alt One MT Light"/>
          <w:b/>
          <w:lang w:val="en-GB"/>
        </w:rPr>
        <w:t xml:space="preserve">ENGINEERING &amp; TECHNOLOGY </w:t>
      </w:r>
    </w:p>
    <w:p w14:paraId="09A37F1D" w14:textId="77777777" w:rsidR="009C7862" w:rsidRPr="00627E31" w:rsidRDefault="009C7862" w:rsidP="005E3FB5">
      <w:pPr>
        <w:spacing w:line="360" w:lineRule="auto"/>
        <w:rPr>
          <w:rFonts w:ascii="Gill Alt One MT Light" w:hAnsi="Gill Alt One MT Light"/>
          <w:b/>
          <w:lang w:val="en-GB"/>
        </w:rPr>
      </w:pPr>
    </w:p>
    <w:p w14:paraId="6050403E" w14:textId="77777777" w:rsidR="00CE2A27" w:rsidRPr="00627E31" w:rsidRDefault="005F3E32" w:rsidP="005E3FB5">
      <w:pPr>
        <w:spacing w:line="360" w:lineRule="auto"/>
        <w:rPr>
          <w:rFonts w:ascii="Gill Alt One MT Light" w:hAnsi="Gill Alt One MT Light"/>
          <w:b/>
          <w:lang w:val="en-GB"/>
        </w:rPr>
      </w:pPr>
      <w:r w:rsidRPr="00627E31">
        <w:rPr>
          <w:rFonts w:ascii="Gill Alt One MT Light" w:hAnsi="Gill Alt One MT Light"/>
          <w:b/>
          <w:lang w:val="en-GB"/>
        </w:rPr>
        <w:t>The Silent Ballet</w:t>
      </w:r>
    </w:p>
    <w:p w14:paraId="01BD7A05" w14:textId="77777777" w:rsidR="005D7439" w:rsidRPr="00627E31" w:rsidRDefault="005D7439" w:rsidP="005E3FB5">
      <w:pPr>
        <w:spacing w:line="360" w:lineRule="auto"/>
        <w:rPr>
          <w:rFonts w:ascii="Gill Alt One MT Light" w:hAnsi="Gill Alt One MT Light"/>
          <w:b/>
          <w:lang w:val="en-GB"/>
        </w:rPr>
      </w:pPr>
    </w:p>
    <w:p w14:paraId="5CFED015" w14:textId="77777777" w:rsidR="00CE2A27" w:rsidRPr="00627E31" w:rsidRDefault="00D5070E" w:rsidP="005E3FB5">
      <w:pPr>
        <w:spacing w:line="360" w:lineRule="auto"/>
        <w:rPr>
          <w:rFonts w:ascii="Gill Alt One MT Light" w:hAnsi="Gill Alt One MT Light"/>
          <w:lang w:val="en-GB"/>
        </w:rPr>
      </w:pPr>
      <w:r w:rsidRPr="00627E31">
        <w:rPr>
          <w:rFonts w:ascii="Gill Alt One MT Light" w:hAnsi="Gill Alt One MT Light"/>
          <w:lang w:val="en-GB"/>
        </w:rPr>
        <w:t xml:space="preserve">Without question, the engineering highlight of the new Rolls-Royce Dawn is the new roof. </w:t>
      </w:r>
      <w:r w:rsidR="00A26442" w:rsidRPr="00627E31">
        <w:rPr>
          <w:rFonts w:ascii="Gill Alt One MT Light" w:hAnsi="Gill Alt One MT Light"/>
          <w:lang w:val="en-GB"/>
        </w:rPr>
        <w:t>To</w:t>
      </w:r>
      <w:r w:rsidR="007E7203" w:rsidRPr="00627E31">
        <w:rPr>
          <w:rFonts w:ascii="Gill Alt One MT Light" w:hAnsi="Gill Alt One MT Light"/>
          <w:lang w:val="en-GB"/>
        </w:rPr>
        <w:t xml:space="preserve"> be a true Rolls-Royce, </w:t>
      </w:r>
      <w:r w:rsidR="00A26442" w:rsidRPr="00627E31">
        <w:rPr>
          <w:rFonts w:ascii="Gill Alt One MT Light" w:hAnsi="Gill Alt One MT Light"/>
          <w:lang w:val="en-GB"/>
        </w:rPr>
        <w:t xml:space="preserve">Dawn had to deliver the hushed </w:t>
      </w:r>
      <w:r w:rsidR="00EF2497" w:rsidRPr="00627E31">
        <w:rPr>
          <w:rFonts w:ascii="Gill Alt One MT Light" w:hAnsi="Gill Alt One MT Light"/>
          <w:lang w:val="en-GB"/>
        </w:rPr>
        <w:t>driving experience associated with all Rolls-Royces</w:t>
      </w:r>
      <w:r w:rsidR="00533554" w:rsidRPr="00627E31">
        <w:rPr>
          <w:rFonts w:ascii="Gill Alt One MT Light" w:hAnsi="Gill Alt One MT Light"/>
          <w:lang w:val="en-GB"/>
        </w:rPr>
        <w:t>.</w:t>
      </w:r>
      <w:r w:rsidR="000E091A" w:rsidRPr="00627E31">
        <w:rPr>
          <w:rFonts w:ascii="Gill Alt One MT Light" w:hAnsi="Gill Alt One MT Light"/>
          <w:lang w:val="en-GB"/>
        </w:rPr>
        <w:t xml:space="preserve"> At the same time the only choice for a Rolls-Royce was a fabric roof for reasons of aesthetics, romance and brand appropriateness.</w:t>
      </w:r>
      <w:r w:rsidR="000E091A" w:rsidRPr="00627E31">
        <w:rPr>
          <w:lang w:val="en-GB"/>
        </w:rPr>
        <w:t xml:space="preserve"> </w:t>
      </w:r>
      <w:r w:rsidR="000E091A" w:rsidRPr="00627E31">
        <w:rPr>
          <w:rFonts w:ascii="Gill Alt One MT Light" w:hAnsi="Gill Alt One MT Light"/>
          <w:lang w:val="en-GB"/>
        </w:rPr>
        <w:t xml:space="preserve">There is nothing more romantic than driving a convertible in the rain at </w:t>
      </w:r>
      <w:r w:rsidR="007E7203" w:rsidRPr="00627E31">
        <w:rPr>
          <w:rFonts w:ascii="Gill Alt One MT Light" w:hAnsi="Gill Alt One MT Light"/>
          <w:lang w:val="en-GB"/>
        </w:rPr>
        <w:t xml:space="preserve">night and hearing the drops pattering on </w:t>
      </w:r>
      <w:r w:rsidR="000E091A" w:rsidRPr="00627E31">
        <w:rPr>
          <w:rFonts w:ascii="Gill Alt One MT Light" w:hAnsi="Gill Alt One MT Light"/>
          <w:lang w:val="en-GB"/>
        </w:rPr>
        <w:t>the roof. In conversation with its customers</w:t>
      </w:r>
      <w:r w:rsidR="00A33D09" w:rsidRPr="00627E31">
        <w:rPr>
          <w:rFonts w:ascii="Gill Alt One MT Light" w:hAnsi="Gill Alt One MT Light"/>
          <w:lang w:val="en-GB"/>
        </w:rPr>
        <w:t>,</w:t>
      </w:r>
      <w:r w:rsidR="000E091A" w:rsidRPr="00627E31">
        <w:rPr>
          <w:rFonts w:ascii="Gill Alt One MT Light" w:hAnsi="Gill Alt One MT Light"/>
          <w:lang w:val="en-GB"/>
        </w:rPr>
        <w:t xml:space="preserve"> Rolls-Royce realised that they felt the same way.</w:t>
      </w:r>
    </w:p>
    <w:p w14:paraId="36818D4C" w14:textId="77777777" w:rsidR="000E091A" w:rsidRPr="00627E31" w:rsidRDefault="000E091A" w:rsidP="005E3FB5">
      <w:pPr>
        <w:spacing w:line="360" w:lineRule="auto"/>
        <w:rPr>
          <w:rFonts w:ascii="Gill Alt One MT Light" w:hAnsi="Gill Alt One MT Light"/>
          <w:lang w:val="en-GB"/>
        </w:rPr>
      </w:pPr>
    </w:p>
    <w:p w14:paraId="23167B05" w14:textId="77777777" w:rsidR="00493444" w:rsidRPr="00627E31" w:rsidRDefault="00A33D09" w:rsidP="005E3FB5">
      <w:pPr>
        <w:spacing w:line="360" w:lineRule="auto"/>
        <w:rPr>
          <w:rFonts w:ascii="Gill Alt One MT Light" w:hAnsi="Gill Alt One MT Light"/>
          <w:lang w:val="en-GB"/>
        </w:rPr>
      </w:pPr>
      <w:r w:rsidRPr="00627E31">
        <w:rPr>
          <w:rFonts w:ascii="Gill Alt One MT Light" w:hAnsi="Gill Alt One MT Light"/>
          <w:lang w:val="en-GB"/>
        </w:rPr>
        <w:t xml:space="preserve">Working with a fabric </w:t>
      </w:r>
      <w:r w:rsidR="00F9119B" w:rsidRPr="00627E31">
        <w:rPr>
          <w:rFonts w:ascii="Gill Alt One MT Light" w:hAnsi="Gill Alt One MT Light"/>
          <w:lang w:val="en-GB"/>
        </w:rPr>
        <w:t xml:space="preserve">roof configuration, the Rolls-Royce engineering team set themselves a challenging goal which they were unwilling to compromise on – to make the quietest convertible car </w:t>
      </w:r>
      <w:r w:rsidR="007E7203" w:rsidRPr="00627E31">
        <w:rPr>
          <w:rFonts w:ascii="Gill Alt One MT Light" w:hAnsi="Gill Alt One MT Light"/>
          <w:lang w:val="en-GB"/>
        </w:rPr>
        <w:t xml:space="preserve">in the world </w:t>
      </w:r>
      <w:r w:rsidR="00F9119B" w:rsidRPr="00627E31">
        <w:rPr>
          <w:rFonts w:ascii="Gill Alt One MT Light" w:hAnsi="Gill Alt One MT Light"/>
          <w:lang w:val="en-GB"/>
        </w:rPr>
        <w:t>today. This quest for silence applied to all aspects of the engineering of the new roof and</w:t>
      </w:r>
      <w:r w:rsidR="00493444" w:rsidRPr="00627E31">
        <w:rPr>
          <w:rFonts w:ascii="Gill Alt One MT Light" w:hAnsi="Gill Alt One MT Light"/>
          <w:lang w:val="en-GB"/>
        </w:rPr>
        <w:t xml:space="preserve"> by extension</w:t>
      </w:r>
      <w:r w:rsidR="00F9119B" w:rsidRPr="00627E31">
        <w:rPr>
          <w:rFonts w:ascii="Gill Alt One MT Light" w:hAnsi="Gill Alt One MT Light"/>
          <w:lang w:val="en-GB"/>
        </w:rPr>
        <w:t xml:space="preserve"> the new motor car</w:t>
      </w:r>
      <w:r w:rsidR="00493444" w:rsidRPr="00627E31">
        <w:rPr>
          <w:rFonts w:ascii="Gill Alt One MT Light" w:hAnsi="Gill Alt One MT Light"/>
          <w:lang w:val="en-GB"/>
        </w:rPr>
        <w:t>.</w:t>
      </w:r>
      <w:r w:rsidR="00F9119B" w:rsidRPr="00627E31">
        <w:rPr>
          <w:rFonts w:ascii="Gill Alt One MT Light" w:hAnsi="Gill Alt One MT Light"/>
          <w:lang w:val="en-GB"/>
        </w:rPr>
        <w:t xml:space="preserve"> </w:t>
      </w:r>
    </w:p>
    <w:p w14:paraId="307A4390" w14:textId="77777777" w:rsidR="00493444" w:rsidRPr="00627E31" w:rsidRDefault="00493444" w:rsidP="005E3FB5">
      <w:pPr>
        <w:spacing w:line="360" w:lineRule="auto"/>
        <w:rPr>
          <w:rFonts w:ascii="Gill Alt One MT Light" w:hAnsi="Gill Alt One MT Light"/>
          <w:lang w:val="en-GB"/>
        </w:rPr>
      </w:pPr>
    </w:p>
    <w:p w14:paraId="5D7EAF7F" w14:textId="77777777" w:rsidR="00DE522A" w:rsidRPr="00627E31" w:rsidRDefault="00493444" w:rsidP="005E3FB5">
      <w:pPr>
        <w:spacing w:line="360" w:lineRule="auto"/>
        <w:rPr>
          <w:rFonts w:ascii="Gill Alt One MT Light" w:hAnsi="Gill Alt One MT Light"/>
          <w:lang w:val="en-GB"/>
        </w:rPr>
      </w:pPr>
      <w:r w:rsidRPr="00627E31">
        <w:rPr>
          <w:rFonts w:ascii="Gill Alt One MT Light" w:hAnsi="Gill Alt One MT Light"/>
          <w:lang w:val="en-GB"/>
        </w:rPr>
        <w:t>Firstly, t</w:t>
      </w:r>
      <w:r w:rsidR="007E7203" w:rsidRPr="00627E31">
        <w:rPr>
          <w:rFonts w:ascii="Gill Alt One MT Light" w:hAnsi="Gill Alt One MT Light"/>
          <w:lang w:val="en-GB"/>
        </w:rPr>
        <w:t xml:space="preserve">he passengers’ </w:t>
      </w:r>
      <w:r w:rsidR="00F9119B" w:rsidRPr="00627E31">
        <w:rPr>
          <w:rFonts w:ascii="Gill Alt One MT Light" w:hAnsi="Gill Alt One MT Light"/>
          <w:lang w:val="en-GB"/>
        </w:rPr>
        <w:t>on-board aural experience roof up and roof down</w:t>
      </w:r>
      <w:r w:rsidRPr="00627E31">
        <w:rPr>
          <w:rFonts w:ascii="Gill Alt One MT Light" w:hAnsi="Gill Alt One MT Light"/>
          <w:lang w:val="en-GB"/>
        </w:rPr>
        <w:t xml:space="preserve"> while in motion had to </w:t>
      </w:r>
      <w:r w:rsidR="00A33D09" w:rsidRPr="00627E31">
        <w:rPr>
          <w:rFonts w:ascii="Gill Alt One MT Light" w:hAnsi="Gill Alt One MT Light"/>
          <w:lang w:val="en-GB"/>
        </w:rPr>
        <w:t xml:space="preserve">be pure Rolls-Royce. </w:t>
      </w:r>
      <w:r w:rsidRPr="00627E31">
        <w:rPr>
          <w:rFonts w:ascii="Gill Alt One MT Light" w:hAnsi="Gill Alt One MT Light"/>
          <w:lang w:val="en-GB"/>
        </w:rPr>
        <w:t xml:space="preserve">The design of the roof had to be graceful, beautiful and sensuous whilst remaining one of the largest canopies </w:t>
      </w:r>
      <w:r w:rsidR="00DE522A" w:rsidRPr="00627E31">
        <w:rPr>
          <w:rFonts w:ascii="Gill Alt One MT Light" w:hAnsi="Gill Alt One MT Light"/>
          <w:lang w:val="en-GB"/>
        </w:rPr>
        <w:t>to grace a convertible car.</w:t>
      </w:r>
    </w:p>
    <w:p w14:paraId="601F8037" w14:textId="77777777" w:rsidR="00DE522A" w:rsidRPr="00627E31" w:rsidRDefault="00DE522A" w:rsidP="005E3FB5">
      <w:pPr>
        <w:spacing w:line="360" w:lineRule="auto"/>
        <w:rPr>
          <w:rFonts w:ascii="Gill Alt One MT Light" w:hAnsi="Gill Alt One MT Light"/>
          <w:lang w:val="en-GB"/>
        </w:rPr>
      </w:pPr>
    </w:p>
    <w:p w14:paraId="33869918" w14:textId="77777777" w:rsidR="000D1FB6" w:rsidRPr="00627E31" w:rsidRDefault="00DE522A" w:rsidP="005E3FB5">
      <w:pPr>
        <w:spacing w:line="360" w:lineRule="auto"/>
        <w:rPr>
          <w:rFonts w:ascii="Gill Alt One MT Light" w:hAnsi="Gill Alt One MT Light"/>
          <w:lang w:val="en-GB"/>
        </w:rPr>
      </w:pPr>
      <w:r w:rsidRPr="00627E31">
        <w:rPr>
          <w:rFonts w:ascii="Gill Alt One MT Light" w:hAnsi="Gill Alt One MT Light"/>
          <w:lang w:val="en-GB"/>
        </w:rPr>
        <w:t xml:space="preserve">Of particular note is how the canopy wraps around the rear seats and down over the window tops of Dawn </w:t>
      </w:r>
      <w:r w:rsidR="00533554" w:rsidRPr="00627E31">
        <w:rPr>
          <w:rFonts w:ascii="Gill Alt One MT Light" w:hAnsi="Gill Alt One MT Light"/>
          <w:lang w:val="en-GB"/>
        </w:rPr>
        <w:t>thereby</w:t>
      </w:r>
      <w:r w:rsidRPr="00627E31">
        <w:rPr>
          <w:rFonts w:ascii="Gill Alt One MT Light" w:hAnsi="Gill Alt One MT Light"/>
          <w:lang w:val="en-GB"/>
        </w:rPr>
        <w:t xml:space="preserve"> optically lowering the roofline of the car to contribute to its low-slung appearance. </w:t>
      </w:r>
    </w:p>
    <w:p w14:paraId="4DAC02C3" w14:textId="77777777" w:rsidR="000D1FB6" w:rsidRPr="00627E31" w:rsidRDefault="000D1FB6" w:rsidP="005E3FB5">
      <w:pPr>
        <w:spacing w:line="360" w:lineRule="auto"/>
        <w:rPr>
          <w:rFonts w:ascii="Gill Alt One MT Light" w:hAnsi="Gill Alt One MT Light"/>
          <w:lang w:val="en-GB"/>
        </w:rPr>
      </w:pPr>
    </w:p>
    <w:p w14:paraId="5AF2D2E6" w14:textId="77777777" w:rsidR="000D1FB6" w:rsidRPr="00627E31" w:rsidRDefault="00434301" w:rsidP="005E3FB5">
      <w:pPr>
        <w:spacing w:line="360" w:lineRule="auto"/>
        <w:rPr>
          <w:rFonts w:ascii="Gill Alt One MT Light" w:hAnsi="Gill Alt One MT Light"/>
          <w:lang w:val="en-GB"/>
        </w:rPr>
      </w:pPr>
      <w:r w:rsidRPr="00627E31">
        <w:rPr>
          <w:rFonts w:ascii="Gill Alt One MT Light" w:hAnsi="Gill Alt One MT Light"/>
          <w:lang w:val="en-GB"/>
        </w:rPr>
        <w:lastRenderedPageBreak/>
        <w:t xml:space="preserve">Another point to note is the small size of the rear glass – a carefully-judged proportion which heightens the sense of </w:t>
      </w:r>
      <w:r w:rsidR="000D1FB6" w:rsidRPr="00627E31">
        <w:rPr>
          <w:rFonts w:ascii="Gill Alt One MT Light" w:hAnsi="Gill Alt One MT Light"/>
          <w:lang w:val="en-GB"/>
        </w:rPr>
        <w:t xml:space="preserve">a private sanctuary when </w:t>
      </w:r>
      <w:r w:rsidRPr="00627E31">
        <w:rPr>
          <w:rFonts w:ascii="Gill Alt One MT Light" w:hAnsi="Gill Alt One MT Light"/>
          <w:lang w:val="en-GB"/>
        </w:rPr>
        <w:t>motoring with the roof up.</w:t>
      </w:r>
    </w:p>
    <w:p w14:paraId="30919626" w14:textId="77777777" w:rsidR="000945C6" w:rsidRPr="00627E31" w:rsidRDefault="000945C6" w:rsidP="005E3FB5">
      <w:pPr>
        <w:spacing w:line="360" w:lineRule="auto"/>
        <w:rPr>
          <w:rFonts w:ascii="Gill Alt One MT Light" w:hAnsi="Gill Alt One MT Light"/>
          <w:lang w:val="en-GB"/>
        </w:rPr>
      </w:pPr>
    </w:p>
    <w:p w14:paraId="5C3A0C6A" w14:textId="77777777" w:rsidR="00493444" w:rsidRPr="00627E31" w:rsidRDefault="009615EA" w:rsidP="005E3FB5">
      <w:pPr>
        <w:spacing w:line="360" w:lineRule="auto"/>
        <w:rPr>
          <w:rFonts w:ascii="Gill Alt One MT Light" w:hAnsi="Gill Alt One MT Light"/>
          <w:lang w:val="en-GB"/>
        </w:rPr>
      </w:pPr>
      <w:r w:rsidRPr="00627E31">
        <w:rPr>
          <w:rFonts w:ascii="Gill Alt One MT Light" w:hAnsi="Gill Alt One MT Light"/>
          <w:lang w:val="en-GB"/>
        </w:rPr>
        <w:t>Two key techniques were employed to ensu</w:t>
      </w:r>
      <w:r w:rsidR="000D1FB6" w:rsidRPr="00627E31">
        <w:rPr>
          <w:rFonts w:ascii="Gill Alt One MT Light" w:hAnsi="Gill Alt One MT Light"/>
          <w:lang w:val="en-GB"/>
        </w:rPr>
        <w:t>re the roof not only appears</w:t>
      </w:r>
      <w:r w:rsidR="00EC10D6" w:rsidRPr="00627E31">
        <w:rPr>
          <w:rFonts w:ascii="Gill Alt One MT Light" w:hAnsi="Gill Alt One MT Light"/>
          <w:lang w:val="en-GB"/>
        </w:rPr>
        <w:t xml:space="preserve"> beautiful and </w:t>
      </w:r>
      <w:r w:rsidRPr="00627E31">
        <w:rPr>
          <w:rFonts w:ascii="Gill Alt One MT Light" w:hAnsi="Gill Alt One MT Light"/>
          <w:lang w:val="en-GB"/>
        </w:rPr>
        <w:t>sensuo</w:t>
      </w:r>
      <w:r w:rsidR="000D1FB6" w:rsidRPr="00627E31">
        <w:rPr>
          <w:rFonts w:ascii="Gill Alt One MT Light" w:hAnsi="Gill Alt One MT Light"/>
          <w:lang w:val="en-GB"/>
        </w:rPr>
        <w:t xml:space="preserve">us in its form, but also contributes </w:t>
      </w:r>
      <w:r w:rsidRPr="00627E31">
        <w:rPr>
          <w:rFonts w:ascii="Gill Alt One MT Light" w:hAnsi="Gill Alt One MT Light"/>
          <w:lang w:val="en-GB"/>
        </w:rPr>
        <w:t>to the silence of the car in its function.</w:t>
      </w:r>
      <w:r w:rsidR="001D3CFF" w:rsidRPr="00627E31">
        <w:rPr>
          <w:rFonts w:ascii="Gill Alt One MT Light" w:hAnsi="Gill Alt One MT Light"/>
          <w:lang w:val="en-GB"/>
        </w:rPr>
        <w:t xml:space="preserve"> </w:t>
      </w:r>
      <w:r w:rsidR="0072213C" w:rsidRPr="00627E31">
        <w:rPr>
          <w:rFonts w:ascii="Gill Alt One MT Light" w:hAnsi="Gill Alt One MT Light"/>
          <w:lang w:val="en-GB"/>
        </w:rPr>
        <w:t>A perfectly smooth surface, combined with an innovative tailored ‘French Seam’ ensures</w:t>
      </w:r>
      <w:r w:rsidR="001D3CFF" w:rsidRPr="00627E31">
        <w:rPr>
          <w:rFonts w:ascii="Gill Alt One MT Light" w:hAnsi="Gill Alt One MT Light"/>
          <w:lang w:val="en-GB"/>
        </w:rPr>
        <w:t xml:space="preserve"> that the air flow over the car with </w:t>
      </w:r>
      <w:r w:rsidR="000B4B23" w:rsidRPr="00627E31">
        <w:rPr>
          <w:rFonts w:ascii="Gill Alt One MT Light" w:hAnsi="Gill Alt One MT Light"/>
          <w:lang w:val="en-GB"/>
        </w:rPr>
        <w:t xml:space="preserve">the </w:t>
      </w:r>
      <w:r w:rsidR="001D3CFF" w:rsidRPr="00627E31">
        <w:rPr>
          <w:rFonts w:ascii="Gill Alt One MT Light" w:hAnsi="Gill Alt One MT Light"/>
          <w:lang w:val="en-GB"/>
        </w:rPr>
        <w:t xml:space="preserve">roof </w:t>
      </w:r>
      <w:r w:rsidR="00EC10D6" w:rsidRPr="00627E31">
        <w:rPr>
          <w:rFonts w:ascii="Gill Alt One MT Light" w:hAnsi="Gill Alt One MT Light"/>
          <w:lang w:val="en-GB"/>
        </w:rPr>
        <w:t xml:space="preserve">up </w:t>
      </w:r>
      <w:r w:rsidR="001D3CFF" w:rsidRPr="00627E31">
        <w:rPr>
          <w:rFonts w:ascii="Gill Alt One MT Light" w:hAnsi="Gill Alt One MT Light"/>
          <w:lang w:val="en-GB"/>
        </w:rPr>
        <w:t>creates no noticeable wind noise. Inside, the Rolls-Royce Dawn is a</w:t>
      </w:r>
      <w:r w:rsidR="00A33D09" w:rsidRPr="00627E31">
        <w:rPr>
          <w:rFonts w:ascii="Gill Alt One MT Light" w:hAnsi="Gill Alt One MT Light"/>
          <w:lang w:val="en-GB"/>
        </w:rPr>
        <w:t>s</w:t>
      </w:r>
      <w:r w:rsidR="001D3CFF" w:rsidRPr="00627E31">
        <w:rPr>
          <w:rFonts w:ascii="Gill Alt One MT Light" w:hAnsi="Gill Alt One MT Light"/>
          <w:lang w:val="en-GB"/>
        </w:rPr>
        <w:t xml:space="preserve"> silent as a Rolls-Royce Wraith – a first in convertible motoring.</w:t>
      </w:r>
    </w:p>
    <w:p w14:paraId="39FB2BD4" w14:textId="77777777" w:rsidR="00493444" w:rsidRPr="00627E31" w:rsidRDefault="00493444" w:rsidP="005E3FB5">
      <w:pPr>
        <w:spacing w:line="360" w:lineRule="auto"/>
        <w:rPr>
          <w:rFonts w:ascii="Gill Alt One MT Light" w:hAnsi="Gill Alt One MT Light"/>
          <w:lang w:val="en-GB"/>
        </w:rPr>
      </w:pPr>
    </w:p>
    <w:p w14:paraId="73CD3E60" w14:textId="77777777" w:rsidR="00C86316" w:rsidRPr="00627E31" w:rsidRDefault="00493444" w:rsidP="005E3FB5">
      <w:pPr>
        <w:spacing w:line="360" w:lineRule="auto"/>
        <w:rPr>
          <w:rFonts w:ascii="Gill Alt One MT Light" w:hAnsi="Gill Alt One MT Light"/>
          <w:lang w:val="en-GB"/>
        </w:rPr>
      </w:pPr>
      <w:r w:rsidRPr="00627E31">
        <w:rPr>
          <w:rFonts w:ascii="Gill Alt One MT Light" w:hAnsi="Gill Alt One MT Light"/>
          <w:lang w:val="en-GB"/>
        </w:rPr>
        <w:t>Secondly, t</w:t>
      </w:r>
      <w:r w:rsidR="00F9119B" w:rsidRPr="00627E31">
        <w:rPr>
          <w:rFonts w:ascii="Gill Alt One MT Light" w:hAnsi="Gill Alt One MT Light"/>
          <w:lang w:val="en-GB"/>
        </w:rPr>
        <w:t xml:space="preserve">he actual opening and closing of the </w:t>
      </w:r>
      <w:r w:rsidRPr="00627E31">
        <w:rPr>
          <w:rFonts w:ascii="Gill Alt One MT Light" w:hAnsi="Gill Alt One MT Light"/>
          <w:lang w:val="en-GB"/>
        </w:rPr>
        <w:t>roof mechanism</w:t>
      </w:r>
      <w:r w:rsidR="00F9119B" w:rsidRPr="00627E31">
        <w:rPr>
          <w:rFonts w:ascii="Gill Alt One MT Light" w:hAnsi="Gill Alt One MT Light"/>
          <w:lang w:val="en-GB"/>
        </w:rPr>
        <w:t xml:space="preserve"> had to be both beautiful and unobtrusive at the same time. The engineering team even went so far as to invent a phrase for what they wished to achieve</w:t>
      </w:r>
      <w:r w:rsidRPr="00627E31">
        <w:rPr>
          <w:rFonts w:ascii="Gill Alt One MT Light" w:hAnsi="Gill Alt One MT Light"/>
          <w:lang w:val="en-GB"/>
        </w:rPr>
        <w:t xml:space="preserve"> with the roof mechanism</w:t>
      </w:r>
      <w:r w:rsidR="00F9119B" w:rsidRPr="00627E31">
        <w:rPr>
          <w:rFonts w:ascii="Gill Alt One MT Light" w:hAnsi="Gill Alt One MT Light"/>
          <w:lang w:val="en-GB"/>
        </w:rPr>
        <w:t>. The Silent Ballet.</w:t>
      </w:r>
    </w:p>
    <w:p w14:paraId="23DEEB54" w14:textId="77777777" w:rsidR="00493444" w:rsidRPr="00627E31" w:rsidRDefault="00493444" w:rsidP="005E3FB5">
      <w:pPr>
        <w:spacing w:line="360" w:lineRule="auto"/>
        <w:rPr>
          <w:rFonts w:ascii="Gill Alt One MT Light" w:hAnsi="Gill Alt One MT Light"/>
          <w:lang w:val="en-GB"/>
        </w:rPr>
      </w:pPr>
    </w:p>
    <w:p w14:paraId="39F6B222" w14:textId="77777777" w:rsidR="00261C4C" w:rsidRPr="00627E31" w:rsidRDefault="000B4B23" w:rsidP="005E3FB5">
      <w:pPr>
        <w:spacing w:line="360" w:lineRule="auto"/>
        <w:rPr>
          <w:rFonts w:ascii="Gill Alt One MT Light" w:hAnsi="Gill Alt One MT Light"/>
          <w:lang w:val="en-GB"/>
        </w:rPr>
      </w:pPr>
      <w:r w:rsidRPr="00627E31">
        <w:rPr>
          <w:rFonts w:ascii="Gill Alt One MT Light" w:hAnsi="Gill Alt One MT Light"/>
          <w:lang w:val="en-GB"/>
        </w:rPr>
        <w:t>And a S</w:t>
      </w:r>
      <w:r w:rsidR="00493444" w:rsidRPr="00627E31">
        <w:rPr>
          <w:rFonts w:ascii="Gill Alt One MT Light" w:hAnsi="Gill Alt One MT Light"/>
          <w:lang w:val="en-GB"/>
        </w:rPr>
        <w:t xml:space="preserve">ilent </w:t>
      </w:r>
      <w:r w:rsidRPr="00627E31">
        <w:rPr>
          <w:rFonts w:ascii="Gill Alt One MT Light" w:hAnsi="Gill Alt One MT Light"/>
          <w:lang w:val="en-GB"/>
        </w:rPr>
        <w:t>B</w:t>
      </w:r>
      <w:r w:rsidR="00493444" w:rsidRPr="00627E31">
        <w:rPr>
          <w:rFonts w:ascii="Gill Alt One MT Light" w:hAnsi="Gill Alt One MT Light"/>
          <w:lang w:val="en-GB"/>
        </w:rPr>
        <w:t>allet is what they achieved.</w:t>
      </w:r>
      <w:r w:rsidR="00DF7088" w:rsidRPr="00627E31">
        <w:rPr>
          <w:rFonts w:ascii="Gill Alt One MT Light" w:hAnsi="Gill Alt One MT Light"/>
          <w:lang w:val="en-GB"/>
        </w:rPr>
        <w:t xml:space="preserve"> </w:t>
      </w:r>
    </w:p>
    <w:p w14:paraId="481C9A2B" w14:textId="77777777" w:rsidR="00261C4C" w:rsidRPr="00627E31" w:rsidRDefault="00261C4C" w:rsidP="005E3FB5">
      <w:pPr>
        <w:spacing w:line="360" w:lineRule="auto"/>
        <w:rPr>
          <w:rFonts w:ascii="Gill Alt One MT Light" w:hAnsi="Gill Alt One MT Light"/>
          <w:lang w:val="en-GB"/>
        </w:rPr>
      </w:pPr>
    </w:p>
    <w:p w14:paraId="0C5338F8" w14:textId="77777777" w:rsidR="00493444" w:rsidRPr="00627E31" w:rsidRDefault="00DF7088" w:rsidP="005E3FB5">
      <w:pPr>
        <w:spacing w:line="360" w:lineRule="auto"/>
        <w:rPr>
          <w:rFonts w:ascii="Gill Alt One MT Light" w:hAnsi="Gill Alt One MT Light"/>
          <w:lang w:val="en-GB"/>
        </w:rPr>
      </w:pPr>
      <w:r w:rsidRPr="00627E31">
        <w:rPr>
          <w:rFonts w:ascii="Gill Alt One MT Light" w:hAnsi="Gill Alt One MT Light"/>
          <w:lang w:val="en-GB"/>
        </w:rPr>
        <w:t xml:space="preserve">Operating in complete silence in just 22 seconds, and </w:t>
      </w:r>
      <w:r w:rsidR="00261C4C" w:rsidRPr="00627E31">
        <w:rPr>
          <w:rFonts w:ascii="Gill Alt One MT Light" w:hAnsi="Gill Alt One MT Light"/>
          <w:lang w:val="en-GB"/>
        </w:rPr>
        <w:t xml:space="preserve">at cruising </w:t>
      </w:r>
      <w:r w:rsidRPr="00627E31">
        <w:rPr>
          <w:rFonts w:ascii="Gill Alt One MT Light" w:hAnsi="Gill Alt One MT Light"/>
          <w:lang w:val="en-GB"/>
        </w:rPr>
        <w:t>speed</w:t>
      </w:r>
      <w:r w:rsidR="00261C4C" w:rsidRPr="00627E31">
        <w:rPr>
          <w:rFonts w:ascii="Gill Alt One MT Light" w:hAnsi="Gill Alt One MT Light"/>
          <w:lang w:val="en-GB"/>
        </w:rPr>
        <w:t>s</w:t>
      </w:r>
      <w:r w:rsidRPr="00627E31">
        <w:rPr>
          <w:rFonts w:ascii="Gill Alt One MT Light" w:hAnsi="Gill Alt One MT Light"/>
          <w:lang w:val="en-GB"/>
        </w:rPr>
        <w:t xml:space="preserve"> </w:t>
      </w:r>
      <w:r w:rsidR="00261C4C" w:rsidRPr="00627E31">
        <w:rPr>
          <w:rFonts w:ascii="Gill Alt One MT Light" w:hAnsi="Gill Alt One MT Light"/>
          <w:lang w:val="en-GB"/>
        </w:rPr>
        <w:t>of up to 5</w:t>
      </w:r>
      <w:r w:rsidR="007B45D6" w:rsidRPr="00627E31">
        <w:rPr>
          <w:rFonts w:ascii="Gill Alt One MT Light" w:hAnsi="Gill Alt One MT Light"/>
          <w:lang w:val="en-GB"/>
        </w:rPr>
        <w:t>0km/h</w:t>
      </w:r>
      <w:r w:rsidRPr="00627E31">
        <w:rPr>
          <w:rFonts w:ascii="Gill Alt One MT Light" w:hAnsi="Gill Alt One MT Light"/>
          <w:lang w:val="en-GB"/>
        </w:rPr>
        <w:t xml:space="preserve"> this ‘Silent Ballet’ engages the majority of </w:t>
      </w:r>
      <w:r w:rsidR="00261C4C" w:rsidRPr="00627E31">
        <w:rPr>
          <w:rFonts w:ascii="Gill Alt One MT Light" w:hAnsi="Gill Alt One MT Light"/>
          <w:lang w:val="en-GB"/>
        </w:rPr>
        <w:t xml:space="preserve">one’s senses as </w:t>
      </w:r>
      <w:r w:rsidRPr="00627E31">
        <w:rPr>
          <w:rFonts w:ascii="Gill Alt One MT Light" w:hAnsi="Gill Alt One MT Light"/>
          <w:lang w:val="en-GB"/>
        </w:rPr>
        <w:t>silence and seclusion are excha</w:t>
      </w:r>
      <w:r w:rsidR="00261C4C" w:rsidRPr="00627E31">
        <w:rPr>
          <w:rFonts w:ascii="Gill Alt One MT Light" w:hAnsi="Gill Alt One MT Light"/>
          <w:lang w:val="en-GB"/>
        </w:rPr>
        <w:t xml:space="preserve">nged for </w:t>
      </w:r>
      <w:r w:rsidRPr="00627E31">
        <w:rPr>
          <w:rFonts w:ascii="Gill Alt One MT Light" w:hAnsi="Gill Alt One MT Light"/>
          <w:lang w:val="en-GB"/>
        </w:rPr>
        <w:t xml:space="preserve">the sounds, light and </w:t>
      </w:r>
      <w:r w:rsidR="00261C4C" w:rsidRPr="00627E31">
        <w:rPr>
          <w:rFonts w:ascii="Gill Alt One MT Light" w:hAnsi="Gill Alt One MT Light"/>
          <w:lang w:val="en-GB"/>
        </w:rPr>
        <w:t xml:space="preserve">aromas of the outside world. As if opening </w:t>
      </w:r>
      <w:r w:rsidRPr="00627E31">
        <w:rPr>
          <w:rFonts w:ascii="Gill Alt One MT Light" w:hAnsi="Gill Alt One MT Light"/>
          <w:lang w:val="en-GB"/>
        </w:rPr>
        <w:t>an airlock</w:t>
      </w:r>
      <w:r w:rsidR="00A33D09" w:rsidRPr="00627E31">
        <w:rPr>
          <w:rFonts w:ascii="Gill Alt One MT Light" w:hAnsi="Gill Alt One MT Light"/>
          <w:lang w:val="en-GB"/>
        </w:rPr>
        <w:t>,</w:t>
      </w:r>
      <w:r w:rsidRPr="00627E31">
        <w:rPr>
          <w:rFonts w:ascii="Gill Alt One MT Light" w:hAnsi="Gill Alt One MT Light"/>
          <w:lang w:val="en-GB"/>
        </w:rPr>
        <w:t xml:space="preserve"> </w:t>
      </w:r>
      <w:r w:rsidR="00CD05D4" w:rsidRPr="00627E31">
        <w:rPr>
          <w:rFonts w:ascii="Gill Alt One MT Light" w:hAnsi="Gill Alt One MT Light"/>
          <w:lang w:val="en-GB"/>
        </w:rPr>
        <w:t>Dawn lifts the lid on the outside world and its cabin becomes a wider part of the owner’s social space.</w:t>
      </w:r>
    </w:p>
    <w:p w14:paraId="6FBD314C" w14:textId="77777777" w:rsidR="000945C6" w:rsidRPr="00627E31" w:rsidRDefault="000945C6" w:rsidP="001A7CB4">
      <w:pPr>
        <w:pStyle w:val="Default"/>
        <w:spacing w:line="360" w:lineRule="auto"/>
        <w:rPr>
          <w:rFonts w:ascii="Gill Alt One MT Light" w:hAnsi="Gill Alt One MT Light"/>
          <w:b/>
          <w:color w:val="auto"/>
        </w:rPr>
      </w:pPr>
    </w:p>
    <w:p w14:paraId="48191B15" w14:textId="77777777" w:rsidR="001A7CB4" w:rsidRPr="00627E31" w:rsidRDefault="00CD05D4" w:rsidP="001A7CB4">
      <w:pPr>
        <w:pStyle w:val="Default"/>
        <w:spacing w:line="360" w:lineRule="auto"/>
        <w:rPr>
          <w:rFonts w:ascii="Gill Alt One MT Light" w:hAnsi="Gill Alt One MT Light"/>
          <w:b/>
          <w:color w:val="auto"/>
        </w:rPr>
      </w:pPr>
      <w:r w:rsidRPr="00627E31">
        <w:rPr>
          <w:rFonts w:ascii="Gill Alt One MT Light" w:hAnsi="Gill Alt One MT Light"/>
          <w:b/>
          <w:color w:val="auto"/>
        </w:rPr>
        <w:t>B</w:t>
      </w:r>
      <w:r w:rsidR="001A7CB4" w:rsidRPr="00627E31">
        <w:rPr>
          <w:rFonts w:ascii="Gill Alt One MT Light" w:hAnsi="Gill Alt One MT Light"/>
          <w:b/>
          <w:color w:val="auto"/>
        </w:rPr>
        <w:t xml:space="preserve">espoke Audio </w:t>
      </w:r>
    </w:p>
    <w:p w14:paraId="0630D2D1" w14:textId="77777777" w:rsidR="005D7439" w:rsidRPr="00627E31" w:rsidRDefault="005D7439" w:rsidP="001A7CB4">
      <w:pPr>
        <w:pStyle w:val="Default"/>
        <w:spacing w:line="360" w:lineRule="auto"/>
        <w:rPr>
          <w:rFonts w:ascii="Gill Alt One MT Light" w:hAnsi="Gill Alt One MT Light"/>
          <w:b/>
          <w:color w:val="auto"/>
        </w:rPr>
      </w:pPr>
    </w:p>
    <w:p w14:paraId="1A145BC4" w14:textId="77777777" w:rsidR="005D7439" w:rsidRPr="00627E31" w:rsidRDefault="001A7CB4" w:rsidP="00335085">
      <w:pPr>
        <w:pStyle w:val="Default"/>
        <w:spacing w:line="360" w:lineRule="auto"/>
        <w:rPr>
          <w:rFonts w:ascii="Gill Alt One MT Light" w:hAnsi="Gill Alt One MT Light"/>
          <w:color w:val="auto"/>
        </w:rPr>
      </w:pPr>
      <w:r w:rsidRPr="00627E31">
        <w:rPr>
          <w:rFonts w:ascii="Gill Alt One MT Light" w:hAnsi="Gill Alt One MT Light"/>
          <w:color w:val="auto"/>
        </w:rPr>
        <w:t>For those not so worried about silence and mo</w:t>
      </w:r>
      <w:r w:rsidR="00335085" w:rsidRPr="00627E31">
        <w:rPr>
          <w:rFonts w:ascii="Gill Alt One MT Light" w:hAnsi="Gill Alt One MT Light"/>
          <w:color w:val="auto"/>
        </w:rPr>
        <w:t xml:space="preserve">re interested in sharing music and entertainment </w:t>
      </w:r>
      <w:r w:rsidRPr="00627E31">
        <w:rPr>
          <w:rFonts w:ascii="Gill Alt One MT Light" w:hAnsi="Gill Alt One MT Light"/>
          <w:color w:val="auto"/>
        </w:rPr>
        <w:t xml:space="preserve">with their friends, Rolls-Royce’s Bespoke Audio system has been specially calibrated for the unique </w:t>
      </w:r>
      <w:r w:rsidR="00272025" w:rsidRPr="00627E31">
        <w:rPr>
          <w:rFonts w:ascii="Gill Alt One MT Light" w:hAnsi="Gill Alt One MT Light"/>
          <w:color w:val="auto"/>
        </w:rPr>
        <w:t xml:space="preserve">configuration of the Rolls-Royce Dawn. </w:t>
      </w:r>
      <w:r w:rsidRPr="00627E31">
        <w:rPr>
          <w:rFonts w:ascii="Gill Alt One MT Light" w:hAnsi="Gill Alt One MT Light"/>
          <w:color w:val="auto"/>
        </w:rPr>
        <w:t>Finely tuned by expert Rolls-Royce audio engineers, Bespoke Audio is the most exhaustively designed automotive hi-fi system ever deve</w:t>
      </w:r>
      <w:r w:rsidR="00272025" w:rsidRPr="00627E31">
        <w:rPr>
          <w:rFonts w:ascii="Gill Alt One MT Light" w:hAnsi="Gill Alt One MT Light"/>
          <w:color w:val="auto"/>
        </w:rPr>
        <w:t xml:space="preserve">loped and </w:t>
      </w:r>
      <w:r w:rsidR="00335085" w:rsidRPr="00627E31">
        <w:rPr>
          <w:rFonts w:ascii="Gill Alt One MT Light" w:hAnsi="Gill Alt One MT Light"/>
          <w:color w:val="auto"/>
        </w:rPr>
        <w:t xml:space="preserve">has been minutely calibrated to compensate </w:t>
      </w:r>
      <w:r w:rsidR="00272025" w:rsidRPr="00627E31">
        <w:rPr>
          <w:rFonts w:ascii="Gill Alt One MT Light" w:hAnsi="Gill Alt One MT Light"/>
          <w:color w:val="auto"/>
        </w:rPr>
        <w:t xml:space="preserve">for the dual personality of Dawn. </w:t>
      </w:r>
    </w:p>
    <w:p w14:paraId="1A113EC1" w14:textId="77777777" w:rsidR="000945C6" w:rsidRPr="00627E31" w:rsidRDefault="000945C6" w:rsidP="00335085">
      <w:pPr>
        <w:pStyle w:val="Default"/>
        <w:spacing w:line="360" w:lineRule="auto"/>
        <w:rPr>
          <w:rFonts w:ascii="Gill Alt One MT Light" w:hAnsi="Gill Alt One MT Light"/>
          <w:color w:val="auto"/>
        </w:rPr>
      </w:pPr>
    </w:p>
    <w:p w14:paraId="22A12FB5" w14:textId="77777777" w:rsidR="001A7CB4" w:rsidRPr="00627E31" w:rsidRDefault="00272025" w:rsidP="00335085">
      <w:pPr>
        <w:pStyle w:val="Default"/>
        <w:spacing w:line="360" w:lineRule="auto"/>
        <w:rPr>
          <w:rFonts w:ascii="Gill Alt One MT Light" w:hAnsi="Gill Alt One MT Light"/>
          <w:color w:val="auto"/>
        </w:rPr>
      </w:pPr>
      <w:r w:rsidRPr="00627E31">
        <w:rPr>
          <w:rFonts w:ascii="Gill Alt One MT Light" w:hAnsi="Gill Alt One MT Light"/>
          <w:color w:val="auto"/>
        </w:rPr>
        <w:t>Whether the roof is open or closed, Bespoke Audio ensures</w:t>
      </w:r>
      <w:r w:rsidR="001A7CB4" w:rsidRPr="00627E31">
        <w:rPr>
          <w:rFonts w:ascii="Gill Alt One MT Light" w:hAnsi="Gill Alt One MT Light"/>
          <w:color w:val="auto"/>
        </w:rPr>
        <w:t xml:space="preserve"> perfect aco</w:t>
      </w:r>
      <w:r w:rsidRPr="00627E31">
        <w:rPr>
          <w:rFonts w:ascii="Gill Alt One MT Light" w:hAnsi="Gill Alt One MT Light"/>
          <w:color w:val="auto"/>
        </w:rPr>
        <w:t>ustic balance and performance</w:t>
      </w:r>
      <w:r w:rsidR="001A7CB4" w:rsidRPr="00627E31">
        <w:rPr>
          <w:rFonts w:ascii="Gill Alt One MT Light" w:hAnsi="Gill Alt One MT Light"/>
          <w:color w:val="auto"/>
        </w:rPr>
        <w:t xml:space="preserve">. Audio engineers were consulted throughout the design process of the car on the effect proposed changes may have had on the performance of the </w:t>
      </w:r>
      <w:r w:rsidR="00B54177" w:rsidRPr="00627E31">
        <w:rPr>
          <w:rFonts w:ascii="Gill Alt One MT Light" w:hAnsi="Gill Alt One MT Light"/>
          <w:color w:val="auto"/>
        </w:rPr>
        <w:t xml:space="preserve">audio </w:t>
      </w:r>
      <w:r w:rsidR="001A7CB4" w:rsidRPr="00627E31">
        <w:rPr>
          <w:rFonts w:ascii="Gill Alt One MT Light" w:hAnsi="Gill Alt One MT Light"/>
          <w:color w:val="auto"/>
        </w:rPr>
        <w:t xml:space="preserve">system – a practice unparalleled in the automotive world. </w:t>
      </w:r>
    </w:p>
    <w:p w14:paraId="1CAFF212" w14:textId="77777777" w:rsidR="001A7CB4" w:rsidRPr="00627E31" w:rsidRDefault="001A7CB4" w:rsidP="001A7CB4">
      <w:pPr>
        <w:pStyle w:val="Default"/>
        <w:spacing w:line="360" w:lineRule="auto"/>
        <w:rPr>
          <w:rFonts w:ascii="Gill Alt One MT Light" w:hAnsi="Gill Alt One MT Light"/>
          <w:b/>
          <w:color w:val="auto"/>
        </w:rPr>
      </w:pPr>
    </w:p>
    <w:p w14:paraId="24E662AD" w14:textId="77777777" w:rsidR="001A7CB4" w:rsidRPr="00627E31" w:rsidRDefault="007B45D6" w:rsidP="00A33D09">
      <w:pPr>
        <w:pStyle w:val="AB04"/>
        <w:pBdr>
          <w:bottom w:val="none" w:sz="0" w:space="0" w:color="auto"/>
        </w:pBdr>
        <w:spacing w:line="360" w:lineRule="auto"/>
        <w:rPr>
          <w:rFonts w:ascii="Gill Alt One MT Light" w:hAnsi="Gill Alt One MT Light"/>
          <w:b w:val="0"/>
          <w:color w:val="auto"/>
          <w:sz w:val="24"/>
        </w:rPr>
      </w:pPr>
      <w:r w:rsidRPr="00627E31">
        <w:rPr>
          <w:rFonts w:ascii="Gill Alt One MT Light" w:hAnsi="Gill Alt One MT Light"/>
          <w:b w:val="0"/>
          <w:color w:val="auto"/>
          <w:sz w:val="24"/>
        </w:rPr>
        <w:lastRenderedPageBreak/>
        <w:t xml:space="preserve">Sixteen </w:t>
      </w:r>
      <w:r w:rsidR="001A7CB4" w:rsidRPr="00627E31">
        <w:rPr>
          <w:rFonts w:ascii="Gill Alt One MT Light" w:hAnsi="Gill Alt One MT Light"/>
          <w:b w:val="0"/>
          <w:color w:val="auto"/>
          <w:sz w:val="24"/>
        </w:rPr>
        <w:t>individually-tuned speakers, with both theatre and studio settings, deliver a pure ‘larger than live’ sensation. Two bass speakers locate</w:t>
      </w:r>
      <w:r w:rsidR="009C7862" w:rsidRPr="00627E31">
        <w:rPr>
          <w:rFonts w:ascii="Gill Alt One MT Light" w:hAnsi="Gill Alt One MT Light"/>
          <w:b w:val="0"/>
          <w:color w:val="auto"/>
          <w:sz w:val="24"/>
        </w:rPr>
        <w:t xml:space="preserve">d in the boot complement seven </w:t>
      </w:r>
      <w:r w:rsidR="0072213C" w:rsidRPr="00627E31">
        <w:rPr>
          <w:rFonts w:ascii="Gill Alt One MT Light" w:hAnsi="Gill Alt One MT Light"/>
          <w:b w:val="0"/>
          <w:color w:val="auto"/>
          <w:sz w:val="24"/>
        </w:rPr>
        <w:t>tweeters</w:t>
      </w:r>
      <w:r w:rsidR="009C7862" w:rsidRPr="00627E31">
        <w:rPr>
          <w:rFonts w:ascii="Gill Alt One MT Light" w:hAnsi="Gill Alt One MT Light"/>
          <w:b w:val="0"/>
          <w:color w:val="auto"/>
          <w:sz w:val="24"/>
        </w:rPr>
        <w:t xml:space="preserve"> </w:t>
      </w:r>
      <w:r w:rsidR="001A7CB4" w:rsidRPr="00627E31">
        <w:rPr>
          <w:rFonts w:ascii="Gill Alt One MT Light" w:hAnsi="Gill Alt One MT Light"/>
          <w:b w:val="0"/>
          <w:color w:val="auto"/>
          <w:sz w:val="24"/>
        </w:rPr>
        <w:t>meticulously placed throughout the cabin. The system utilises a highly sensitive microphone to constantly monitor ambient exterior noise, subtly adjusting the volume and tone settings accordingly to ensure the system delivers</w:t>
      </w:r>
      <w:r w:rsidR="005D7439" w:rsidRPr="00627E31">
        <w:rPr>
          <w:rFonts w:ascii="Gill Alt One MT Light" w:hAnsi="Gill Alt One MT Light"/>
          <w:b w:val="0"/>
          <w:color w:val="auto"/>
          <w:sz w:val="24"/>
        </w:rPr>
        <w:t xml:space="preserve"> </w:t>
      </w:r>
      <w:r w:rsidR="001A7CB4" w:rsidRPr="00627E31">
        <w:rPr>
          <w:rFonts w:ascii="Gill Alt One MT Light" w:hAnsi="Gill Alt One MT Light"/>
          <w:b w:val="0"/>
          <w:color w:val="auto"/>
          <w:sz w:val="24"/>
        </w:rPr>
        <w:t>consistent</w:t>
      </w:r>
      <w:r w:rsidR="005D7439" w:rsidRPr="00627E31">
        <w:rPr>
          <w:rFonts w:ascii="Gill Alt One MT Light" w:hAnsi="Gill Alt One MT Light"/>
          <w:b w:val="0"/>
          <w:color w:val="auto"/>
          <w:sz w:val="24"/>
        </w:rPr>
        <w:t xml:space="preserve"> </w:t>
      </w:r>
      <w:r w:rsidR="001A7CB4" w:rsidRPr="00627E31">
        <w:rPr>
          <w:rFonts w:ascii="Gill Alt One MT Light" w:hAnsi="Gill Alt One MT Light"/>
          <w:b w:val="0"/>
          <w:color w:val="auto"/>
          <w:sz w:val="24"/>
        </w:rPr>
        <w:t xml:space="preserve">perfection. The technology complements this, with frequency and phase correction for individual speakers eliminating potential loud and dead spots caused by outside influences. </w:t>
      </w:r>
    </w:p>
    <w:p w14:paraId="35643AEC" w14:textId="77777777" w:rsidR="000E091A" w:rsidRPr="00627E31" w:rsidRDefault="000E091A" w:rsidP="005F1F30">
      <w:pPr>
        <w:pStyle w:val="AB04"/>
        <w:pBdr>
          <w:bottom w:val="none" w:sz="0" w:space="0" w:color="auto"/>
        </w:pBdr>
        <w:spacing w:line="360" w:lineRule="auto"/>
        <w:jc w:val="both"/>
        <w:rPr>
          <w:rFonts w:ascii="Gill Alt One MT Light" w:hAnsi="Gill Alt One MT Light"/>
          <w:color w:val="auto"/>
          <w:sz w:val="24"/>
        </w:rPr>
      </w:pPr>
    </w:p>
    <w:p w14:paraId="613552CA" w14:textId="77777777" w:rsidR="005F1F30" w:rsidRPr="00627E31" w:rsidRDefault="0061367B" w:rsidP="005F1F30">
      <w:pPr>
        <w:pStyle w:val="AB04"/>
        <w:pBdr>
          <w:bottom w:val="none" w:sz="0" w:space="0" w:color="auto"/>
        </w:pBdr>
        <w:spacing w:line="360" w:lineRule="auto"/>
        <w:jc w:val="both"/>
        <w:rPr>
          <w:rFonts w:ascii="Gill Alt One MT Light" w:hAnsi="Gill Alt One MT Light"/>
          <w:color w:val="auto"/>
          <w:sz w:val="24"/>
        </w:rPr>
      </w:pPr>
      <w:r w:rsidRPr="00627E31">
        <w:rPr>
          <w:rFonts w:ascii="Gill Alt One MT Light" w:hAnsi="Gill Alt One MT Light"/>
          <w:color w:val="auto"/>
          <w:sz w:val="24"/>
        </w:rPr>
        <w:t>Engineering a new Dawn for open-top motoring</w:t>
      </w:r>
    </w:p>
    <w:p w14:paraId="55B5EE2B" w14:textId="77777777" w:rsidR="005D7439" w:rsidRPr="00627E31" w:rsidRDefault="005D7439" w:rsidP="005F1F30">
      <w:pPr>
        <w:pStyle w:val="AB04"/>
        <w:pBdr>
          <w:bottom w:val="none" w:sz="0" w:space="0" w:color="auto"/>
        </w:pBdr>
        <w:spacing w:line="360" w:lineRule="auto"/>
        <w:jc w:val="both"/>
        <w:rPr>
          <w:rFonts w:ascii="Gill Alt One MT Light" w:hAnsi="Gill Alt One MT Light"/>
          <w:color w:val="auto"/>
          <w:sz w:val="24"/>
        </w:rPr>
      </w:pPr>
    </w:p>
    <w:p w14:paraId="3F7EB8D8" w14:textId="77777777" w:rsidR="008022BB" w:rsidRPr="00627E31" w:rsidRDefault="007F19E2" w:rsidP="00A33D09">
      <w:pPr>
        <w:pStyle w:val="AB04"/>
        <w:pBdr>
          <w:bottom w:val="none" w:sz="0" w:space="0" w:color="auto"/>
        </w:pBdr>
        <w:spacing w:line="360" w:lineRule="auto"/>
        <w:rPr>
          <w:rFonts w:ascii="Gill Alt One MT Light" w:hAnsi="Gill Alt One MT Light"/>
          <w:b w:val="0"/>
          <w:color w:val="auto"/>
          <w:sz w:val="24"/>
        </w:rPr>
      </w:pPr>
      <w:r w:rsidRPr="00627E31">
        <w:rPr>
          <w:rFonts w:ascii="Gill Alt One MT Light" w:hAnsi="Gill Alt One MT Light"/>
          <w:b w:val="0"/>
          <w:color w:val="auto"/>
          <w:sz w:val="24"/>
        </w:rPr>
        <w:t xml:space="preserve">In addition to the undisputed leaps forward made in the engineering of soft-top cars by the </w:t>
      </w:r>
    </w:p>
    <w:p w14:paraId="7B860C68" w14:textId="77777777" w:rsidR="0061367B" w:rsidRPr="00627E31" w:rsidRDefault="007F19E2" w:rsidP="005F1F30">
      <w:pPr>
        <w:pStyle w:val="AB04"/>
        <w:pBdr>
          <w:bottom w:val="none" w:sz="0" w:space="0" w:color="auto"/>
        </w:pBdr>
        <w:spacing w:line="360" w:lineRule="auto"/>
        <w:jc w:val="both"/>
        <w:rPr>
          <w:rFonts w:ascii="Gill Alt One MT Light" w:hAnsi="Gill Alt One MT Light"/>
          <w:b w:val="0"/>
          <w:color w:val="auto"/>
          <w:sz w:val="24"/>
        </w:rPr>
      </w:pPr>
      <w:r w:rsidRPr="00627E31">
        <w:rPr>
          <w:rFonts w:ascii="Gill Alt One MT Light" w:hAnsi="Gill Alt One MT Light"/>
          <w:b w:val="0"/>
          <w:color w:val="auto"/>
          <w:sz w:val="24"/>
        </w:rPr>
        <w:t>Rolls-Royce team, the new Rolls-Royce Dawn also i</w:t>
      </w:r>
      <w:r w:rsidR="008022BB" w:rsidRPr="00627E31">
        <w:rPr>
          <w:rFonts w:ascii="Gill Alt One MT Light" w:hAnsi="Gill Alt One MT Light"/>
          <w:b w:val="0"/>
          <w:color w:val="auto"/>
          <w:sz w:val="24"/>
        </w:rPr>
        <w:t>ntroduces several other tailor-</w:t>
      </w:r>
      <w:r w:rsidRPr="00627E31">
        <w:rPr>
          <w:rFonts w:ascii="Gill Alt One MT Light" w:hAnsi="Gill Alt One MT Light"/>
          <w:b w:val="0"/>
          <w:color w:val="auto"/>
          <w:sz w:val="24"/>
        </w:rPr>
        <w:t>made engineering innovations.</w:t>
      </w:r>
    </w:p>
    <w:p w14:paraId="6096FF18" w14:textId="77777777" w:rsidR="008022BB" w:rsidRPr="00627E31" w:rsidRDefault="008022BB" w:rsidP="008022BB">
      <w:pPr>
        <w:spacing w:line="360" w:lineRule="auto"/>
        <w:rPr>
          <w:rFonts w:ascii="Gill Alt One MT Light" w:hAnsi="Gill Alt One MT Light"/>
          <w:lang w:val="en-GB"/>
        </w:rPr>
      </w:pPr>
    </w:p>
    <w:p w14:paraId="1BC52BBD" w14:textId="77777777" w:rsidR="00B730F0" w:rsidRPr="00627E31" w:rsidRDefault="00B730F0" w:rsidP="00B730F0">
      <w:pPr>
        <w:spacing w:line="360" w:lineRule="auto"/>
        <w:rPr>
          <w:rFonts w:ascii="Gill Alt One MT Light" w:hAnsi="Gill Alt One MT Light"/>
          <w:lang w:val="en-GB"/>
        </w:rPr>
      </w:pPr>
      <w:r w:rsidRPr="00627E31">
        <w:rPr>
          <w:rFonts w:ascii="Gill Alt One MT Light" w:hAnsi="Gill Alt One MT Light"/>
          <w:lang w:val="en-GB"/>
        </w:rPr>
        <w:t xml:space="preserve">The challenge in designing any convertible lies in retaining a high degree of torsional rigidity throughout the body while keeping weight down. Torsional rigidity is vital to minimise the scuttle shake associated with most convertible cars and to help maintain the car’s dynamic composure. </w:t>
      </w:r>
    </w:p>
    <w:p w14:paraId="762BBA56" w14:textId="77777777" w:rsidR="00B730F0" w:rsidRPr="00627E31" w:rsidRDefault="00B730F0" w:rsidP="00B730F0">
      <w:pPr>
        <w:spacing w:line="360" w:lineRule="auto"/>
        <w:rPr>
          <w:rFonts w:ascii="Gill Alt One MT Light" w:hAnsi="Gill Alt One MT Light"/>
          <w:lang w:val="en-GB"/>
        </w:rPr>
      </w:pPr>
    </w:p>
    <w:p w14:paraId="06987CCB" w14:textId="77777777" w:rsidR="00B730F0" w:rsidRPr="00627E31" w:rsidRDefault="00B730F0" w:rsidP="00B730F0">
      <w:pPr>
        <w:spacing w:line="360" w:lineRule="auto"/>
        <w:rPr>
          <w:rFonts w:ascii="Gill Alt One MT Light" w:hAnsi="Gill Alt One MT Light"/>
          <w:lang w:val="en-GB"/>
        </w:rPr>
      </w:pPr>
      <w:r w:rsidRPr="00627E31">
        <w:rPr>
          <w:rFonts w:ascii="Gill Alt One MT Light" w:hAnsi="Gill Alt One MT Light"/>
          <w:lang w:val="en-GB"/>
        </w:rPr>
        <w:t xml:space="preserve">Extensive testing and research were carried out before the engineering team were completely </w:t>
      </w:r>
      <w:r w:rsidR="0072213C" w:rsidRPr="00627E31">
        <w:rPr>
          <w:rFonts w:ascii="Gill Alt One MT Light" w:hAnsi="Gill Alt One MT Light"/>
          <w:lang w:val="en-GB"/>
        </w:rPr>
        <w:t>satisf</w:t>
      </w:r>
      <w:r w:rsidR="0072213C" w:rsidRPr="00627E31">
        <w:rPr>
          <w:rFonts w:ascii="Gill Alt One MT Light" w:hAnsi="Gill Alt One MT Light" w:cs="Gill Alt One MT Light"/>
          <w:lang w:val="en-GB"/>
        </w:rPr>
        <w:t>ied</w:t>
      </w:r>
      <w:r w:rsidRPr="00627E31">
        <w:rPr>
          <w:rFonts w:ascii="Gill Alt One MT Light" w:hAnsi="Gill Alt One MT Light" w:cs="Gill Alt One MT Light"/>
          <w:lang w:val="en-GB"/>
        </w:rPr>
        <w:t>. Tens of thousands of kilometres were driven over rough road surfaces to help identify and eliminate potential problems. The result is a chassis</w:t>
      </w:r>
      <w:r w:rsidRPr="00627E31">
        <w:rPr>
          <w:rFonts w:ascii="Gill Alt One MT Light" w:hAnsi="Gill Alt One MT Light"/>
          <w:lang w:val="en-GB"/>
        </w:rPr>
        <w:t xml:space="preserve"> that makes the </w:t>
      </w:r>
      <w:r w:rsidR="002D4BBB" w:rsidRPr="00627E31">
        <w:rPr>
          <w:rFonts w:ascii="Gill Alt One MT Light" w:hAnsi="Gill Alt One MT Light"/>
          <w:lang w:val="en-GB"/>
        </w:rPr>
        <w:t xml:space="preserve">Rolls-Royce </w:t>
      </w:r>
      <w:r w:rsidRPr="00627E31">
        <w:rPr>
          <w:rFonts w:ascii="Gill Alt One MT Light" w:hAnsi="Gill Alt One MT Light"/>
          <w:lang w:val="en-GB"/>
        </w:rPr>
        <w:t xml:space="preserve">Dawn the most rigid four-seater convertible available today. </w:t>
      </w:r>
    </w:p>
    <w:p w14:paraId="22F81B7D" w14:textId="77777777" w:rsidR="002E229D" w:rsidRPr="00627E31" w:rsidRDefault="002E229D" w:rsidP="00B730F0">
      <w:pPr>
        <w:spacing w:line="360" w:lineRule="auto"/>
        <w:rPr>
          <w:rFonts w:ascii="Gill Alt One MT Light" w:hAnsi="Gill Alt One MT Light"/>
          <w:lang w:val="en-GB"/>
        </w:rPr>
      </w:pPr>
    </w:p>
    <w:p w14:paraId="2343568A" w14:textId="77777777" w:rsidR="008022BB" w:rsidRPr="00627E31" w:rsidRDefault="008022BB" w:rsidP="00B730F0">
      <w:pPr>
        <w:spacing w:line="360" w:lineRule="auto"/>
        <w:rPr>
          <w:rFonts w:ascii="Gill Alt One MT Light" w:hAnsi="Gill Alt One MT Light"/>
          <w:lang w:val="en-GB"/>
        </w:rPr>
      </w:pPr>
      <w:r w:rsidRPr="00627E31">
        <w:rPr>
          <w:rFonts w:ascii="Gill Alt One MT Light" w:hAnsi="Gill Alt One MT Light"/>
          <w:lang w:val="en-GB"/>
        </w:rPr>
        <w:t xml:space="preserve">A newly designed suspension </w:t>
      </w:r>
      <w:r w:rsidR="002E229D" w:rsidRPr="00627E31">
        <w:rPr>
          <w:rFonts w:ascii="Gill Alt One MT Light" w:hAnsi="Gill Alt One MT Light"/>
          <w:lang w:val="en-GB"/>
        </w:rPr>
        <w:t xml:space="preserve">configuration </w:t>
      </w:r>
      <w:r w:rsidRPr="00627E31">
        <w:rPr>
          <w:rFonts w:ascii="Gill Alt One MT Light" w:hAnsi="Gill Alt One MT Light"/>
          <w:lang w:val="en-GB"/>
        </w:rPr>
        <w:t>takes care of the specific behaviour of this open top motor car in the areas of body stiffness and mass distr</w:t>
      </w:r>
      <w:r w:rsidR="00102969" w:rsidRPr="00627E31">
        <w:rPr>
          <w:rFonts w:ascii="Gill Alt One MT Light" w:hAnsi="Gill Alt One MT Light"/>
          <w:lang w:val="en-GB"/>
        </w:rPr>
        <w:t>ibution, guaranteeing ultimate</w:t>
      </w:r>
      <w:r w:rsidRPr="00627E31">
        <w:rPr>
          <w:rFonts w:ascii="Gill Alt One MT Light" w:hAnsi="Gill Alt One MT Light"/>
          <w:lang w:val="en-GB"/>
        </w:rPr>
        <w:t xml:space="preserve"> cruising comfort and the expected Rolls-Royce </w:t>
      </w:r>
      <w:r w:rsidR="000B4B23" w:rsidRPr="00627E31">
        <w:rPr>
          <w:rFonts w:ascii="Gill Alt One MT Light" w:hAnsi="Gill Alt One MT Light"/>
          <w:lang w:val="en-GB"/>
        </w:rPr>
        <w:t>‘</w:t>
      </w:r>
      <w:r w:rsidRPr="00627E31">
        <w:rPr>
          <w:rFonts w:ascii="Gill Alt One MT Light" w:hAnsi="Gill Alt One MT Light"/>
          <w:lang w:val="en-GB"/>
        </w:rPr>
        <w:t>magic carpet</w:t>
      </w:r>
      <w:r w:rsidR="000B4B23" w:rsidRPr="00627E31">
        <w:rPr>
          <w:rFonts w:ascii="Gill Alt One MT Light" w:hAnsi="Gill Alt One MT Light"/>
          <w:lang w:val="en-GB"/>
        </w:rPr>
        <w:t>’</w:t>
      </w:r>
      <w:r w:rsidRPr="00627E31">
        <w:rPr>
          <w:rFonts w:ascii="Gill Alt One MT Light" w:hAnsi="Gill Alt One MT Light"/>
          <w:lang w:val="en-GB"/>
        </w:rPr>
        <w:t xml:space="preserve"> ride.</w:t>
      </w:r>
    </w:p>
    <w:p w14:paraId="695BB496" w14:textId="77777777" w:rsidR="008022BB" w:rsidRPr="00627E31" w:rsidRDefault="008022BB" w:rsidP="008022BB">
      <w:pPr>
        <w:spacing w:line="360" w:lineRule="auto"/>
        <w:rPr>
          <w:rFonts w:ascii="Gill Alt One MT Light" w:hAnsi="Gill Alt One MT Light"/>
          <w:lang w:val="en-GB"/>
        </w:rPr>
      </w:pPr>
    </w:p>
    <w:p w14:paraId="7E2BD121" w14:textId="77777777" w:rsidR="001A0D9B" w:rsidRPr="00627E31" w:rsidRDefault="008022BB" w:rsidP="001A0D9B">
      <w:pPr>
        <w:spacing w:line="360" w:lineRule="auto"/>
        <w:rPr>
          <w:rFonts w:ascii="Gill Alt One MT Light" w:hAnsi="Gill Alt One MT Light"/>
          <w:lang w:val="en-GB"/>
        </w:rPr>
      </w:pPr>
      <w:r w:rsidRPr="00627E31">
        <w:rPr>
          <w:rFonts w:ascii="Gill Alt One MT Light" w:hAnsi="Gill Alt One MT Light"/>
          <w:lang w:val="en-GB"/>
        </w:rPr>
        <w:t xml:space="preserve">Fewer aerodynamic lifts in front and rear and a lower </w:t>
      </w:r>
      <w:r w:rsidR="0072213C" w:rsidRPr="00627E31">
        <w:rPr>
          <w:rFonts w:ascii="Gill Alt One MT Light" w:hAnsi="Gill Alt One MT Light"/>
          <w:lang w:val="en-GB"/>
        </w:rPr>
        <w:t>centre</w:t>
      </w:r>
      <w:r w:rsidRPr="00627E31">
        <w:rPr>
          <w:rFonts w:ascii="Gill Alt One MT Light" w:hAnsi="Gill Alt One MT Light"/>
          <w:lang w:val="en-GB"/>
        </w:rPr>
        <w:t xml:space="preserve"> of gravity</w:t>
      </w:r>
      <w:r w:rsidR="001A0D9B" w:rsidRPr="00627E31">
        <w:rPr>
          <w:rFonts w:ascii="Gill Alt One MT Light" w:hAnsi="Gill Alt One MT Light"/>
          <w:lang w:val="en-GB"/>
        </w:rPr>
        <w:t>,</w:t>
      </w:r>
      <w:r w:rsidRPr="00627E31">
        <w:rPr>
          <w:rFonts w:ascii="Gill Alt One MT Light" w:hAnsi="Gill Alt One MT Light"/>
          <w:lang w:val="en-GB"/>
        </w:rPr>
        <w:t xml:space="preserve"> in combination with newly designed air springs and active roll </w:t>
      </w:r>
      <w:r w:rsidR="00102969" w:rsidRPr="00627E31">
        <w:rPr>
          <w:rFonts w:ascii="Gill Alt One MT Light" w:hAnsi="Gill Alt One MT Light"/>
          <w:lang w:val="en-GB"/>
        </w:rPr>
        <w:t>bars</w:t>
      </w:r>
      <w:r w:rsidR="00A33D09" w:rsidRPr="00627E31">
        <w:rPr>
          <w:rFonts w:ascii="Gill Alt One MT Light" w:hAnsi="Gill Alt One MT Light"/>
          <w:lang w:val="en-GB"/>
        </w:rPr>
        <w:t>,</w:t>
      </w:r>
      <w:r w:rsidR="00102969" w:rsidRPr="00627E31">
        <w:rPr>
          <w:rFonts w:ascii="Gill Alt One MT Light" w:hAnsi="Gill Alt One MT Light"/>
          <w:lang w:val="en-GB"/>
        </w:rPr>
        <w:t xml:space="preserve"> deliver </w:t>
      </w:r>
      <w:r w:rsidRPr="00627E31">
        <w:rPr>
          <w:rFonts w:ascii="Gill Alt One MT Light" w:hAnsi="Gill Alt One MT Light"/>
          <w:lang w:val="en-GB"/>
        </w:rPr>
        <w:t xml:space="preserve">surprisingly agile handling capabilities for this super-luxury boulevardier. </w:t>
      </w:r>
    </w:p>
    <w:p w14:paraId="7202DBBE" w14:textId="77777777" w:rsidR="001A0D9B" w:rsidRPr="00627E31" w:rsidRDefault="001A0D9B" w:rsidP="001A0D9B">
      <w:pPr>
        <w:spacing w:line="360" w:lineRule="auto"/>
        <w:rPr>
          <w:rFonts w:ascii="Gill Alt One MT Light" w:hAnsi="Gill Alt One MT Light"/>
          <w:lang w:val="en-GB"/>
        </w:rPr>
      </w:pPr>
    </w:p>
    <w:p w14:paraId="72B4F27E" w14:textId="77777777" w:rsidR="008022BB" w:rsidRPr="00627E31" w:rsidRDefault="001A0D9B" w:rsidP="001A0D9B">
      <w:pPr>
        <w:spacing w:line="360" w:lineRule="auto"/>
        <w:rPr>
          <w:rFonts w:ascii="Gill Alt One MT Light" w:hAnsi="Gill Alt One MT Light"/>
          <w:lang w:val="en-GB"/>
        </w:rPr>
      </w:pPr>
      <w:r w:rsidRPr="00627E31">
        <w:rPr>
          <w:rFonts w:ascii="Gill Alt One MT Light" w:hAnsi="Gill Alt One MT Light"/>
          <w:lang w:val="en-GB"/>
        </w:rPr>
        <w:t>The flared, sensuous rear flanks of the Dawn indicate a rear track t</w:t>
      </w:r>
      <w:r w:rsidR="00102969" w:rsidRPr="00627E31">
        <w:rPr>
          <w:rFonts w:ascii="Gill Alt One MT Light" w:hAnsi="Gill Alt One MT Light"/>
          <w:lang w:val="en-GB"/>
        </w:rPr>
        <w:t xml:space="preserve">hat is 24mm wider compared to </w:t>
      </w:r>
      <w:r w:rsidRPr="00627E31">
        <w:rPr>
          <w:rFonts w:ascii="Gill Alt One MT Light" w:hAnsi="Gill Alt One MT Light"/>
          <w:lang w:val="en-GB"/>
        </w:rPr>
        <w:t xml:space="preserve">Ghost, giving Dawn a lower, sleeker profile. In addition, the car’s wide hip not only adds to the </w:t>
      </w:r>
      <w:r w:rsidRPr="00627E31">
        <w:rPr>
          <w:rFonts w:ascii="Gill Alt One MT Light" w:hAnsi="Gill Alt One MT Light"/>
          <w:lang w:val="en-GB"/>
        </w:rPr>
        <w:lastRenderedPageBreak/>
        <w:t>seductiveness of the car, its broad shou</w:t>
      </w:r>
      <w:r w:rsidR="00102969" w:rsidRPr="00627E31">
        <w:rPr>
          <w:rFonts w:ascii="Gill Alt One MT Light" w:hAnsi="Gill Alt One MT Light"/>
          <w:lang w:val="en-GB"/>
        </w:rPr>
        <w:t xml:space="preserve">lders underline the masculine muscularity </w:t>
      </w:r>
      <w:r w:rsidRPr="00627E31">
        <w:rPr>
          <w:rFonts w:ascii="Gill Alt One MT Light" w:hAnsi="Gill Alt One MT Light"/>
          <w:lang w:val="en-GB"/>
        </w:rPr>
        <w:t>and strength of the vehicle, helped by the 180mm shorter wheelbase.</w:t>
      </w:r>
    </w:p>
    <w:p w14:paraId="22C7D053" w14:textId="77777777" w:rsidR="00A44E87" w:rsidRPr="00627E31" w:rsidRDefault="00A44E87" w:rsidP="001A0D9B">
      <w:pPr>
        <w:spacing w:line="360" w:lineRule="auto"/>
        <w:rPr>
          <w:rFonts w:ascii="Gill Alt One MT Light" w:hAnsi="Gill Alt One MT Light"/>
          <w:lang w:val="en-GB"/>
        </w:rPr>
      </w:pPr>
    </w:p>
    <w:p w14:paraId="668FC010" w14:textId="77777777" w:rsidR="00A44E87" w:rsidRPr="00627E31" w:rsidRDefault="00102969" w:rsidP="001A0D9B">
      <w:pPr>
        <w:spacing w:line="360" w:lineRule="auto"/>
        <w:rPr>
          <w:rFonts w:ascii="Gill Alt One MT Light" w:hAnsi="Gill Alt One MT Light"/>
          <w:b/>
          <w:lang w:val="en-GB"/>
        </w:rPr>
      </w:pPr>
      <w:r w:rsidRPr="00627E31">
        <w:rPr>
          <w:rFonts w:ascii="Gill Alt One MT Light" w:hAnsi="Gill Alt One MT Light"/>
          <w:b/>
          <w:lang w:val="en-GB"/>
        </w:rPr>
        <w:t xml:space="preserve">The </w:t>
      </w:r>
      <w:r w:rsidR="00A44E87" w:rsidRPr="00627E31">
        <w:rPr>
          <w:rFonts w:ascii="Gill Alt One MT Light" w:hAnsi="Gill Alt One MT Light"/>
          <w:b/>
          <w:lang w:val="en-GB"/>
        </w:rPr>
        <w:t xml:space="preserve">heart of the Rolls-Royce </w:t>
      </w:r>
      <w:r w:rsidR="00AE40B7" w:rsidRPr="00627E31">
        <w:rPr>
          <w:rFonts w:ascii="Gill Alt One MT Light" w:hAnsi="Gill Alt One MT Light"/>
          <w:b/>
          <w:lang w:val="en-GB"/>
        </w:rPr>
        <w:t xml:space="preserve">Dawn </w:t>
      </w:r>
      <w:r w:rsidR="00A44E87" w:rsidRPr="00627E31">
        <w:rPr>
          <w:rFonts w:ascii="Gill Alt One MT Light" w:hAnsi="Gill Alt One MT Light"/>
          <w:b/>
          <w:lang w:val="en-GB"/>
        </w:rPr>
        <w:t>driving experience</w:t>
      </w:r>
    </w:p>
    <w:p w14:paraId="33C823B1" w14:textId="77777777" w:rsidR="00102969" w:rsidRPr="00627E31" w:rsidRDefault="00102969" w:rsidP="001A0D9B">
      <w:pPr>
        <w:spacing w:line="360" w:lineRule="auto"/>
        <w:rPr>
          <w:rFonts w:ascii="Gill Alt One MT Light" w:hAnsi="Gill Alt One MT Light"/>
          <w:b/>
          <w:lang w:val="en-GB"/>
        </w:rPr>
      </w:pPr>
    </w:p>
    <w:p w14:paraId="200E1D23" w14:textId="77777777" w:rsidR="00102969" w:rsidRPr="00627E31" w:rsidRDefault="00AE40B7" w:rsidP="009655AA">
      <w:pPr>
        <w:spacing w:line="360" w:lineRule="auto"/>
        <w:rPr>
          <w:rFonts w:ascii="Gill Alt One MT Light" w:hAnsi="Gill Alt One MT Light"/>
          <w:lang w:val="en-GB"/>
        </w:rPr>
      </w:pPr>
      <w:r w:rsidRPr="00627E31">
        <w:rPr>
          <w:rFonts w:ascii="Gill Alt One MT Light" w:hAnsi="Gill Alt One MT Light"/>
          <w:lang w:val="en-GB"/>
        </w:rPr>
        <w:t xml:space="preserve">The beating heart and soul of any Rolls-Royce motor car is the beloved twin-turbo 6.6-litre V12 powertrain. With a power output of 563bhp or 420kW @ 5,250rpm and a torque rating </w:t>
      </w:r>
      <w:r w:rsidR="00102969" w:rsidRPr="00627E31">
        <w:rPr>
          <w:rFonts w:ascii="Gill Alt One MT Light" w:hAnsi="Gill Alt One MT Light"/>
          <w:lang w:val="en-GB"/>
        </w:rPr>
        <w:t xml:space="preserve">of 780Nm </w:t>
      </w:r>
      <w:r w:rsidR="00A33D09" w:rsidRPr="00627E31">
        <w:rPr>
          <w:rFonts w:ascii="Gill Alt One MT Light" w:hAnsi="Gill Alt One MT Light"/>
          <w:lang w:val="en-GB"/>
        </w:rPr>
        <w:t xml:space="preserve">or 575 lb ft </w:t>
      </w:r>
      <w:r w:rsidR="00102969" w:rsidRPr="00627E31">
        <w:rPr>
          <w:rFonts w:ascii="Gill Alt One MT Light" w:hAnsi="Gill Alt One MT Light"/>
          <w:lang w:val="en-GB"/>
        </w:rPr>
        <w:t>@ 1,500rpm, Dawn’s</w:t>
      </w:r>
      <w:r w:rsidR="00D478A2" w:rsidRPr="00627E31">
        <w:rPr>
          <w:rFonts w:ascii="Gill Alt One MT Light" w:hAnsi="Gill Alt One MT Light"/>
          <w:lang w:val="en-GB"/>
        </w:rPr>
        <w:t xml:space="preserve"> drivi</w:t>
      </w:r>
      <w:r w:rsidR="00102969" w:rsidRPr="00627E31">
        <w:rPr>
          <w:rFonts w:ascii="Gill Alt One MT Light" w:hAnsi="Gill Alt One MT Light"/>
          <w:lang w:val="en-GB"/>
        </w:rPr>
        <w:t xml:space="preserve">ng experience </w:t>
      </w:r>
      <w:r w:rsidR="00A33D09" w:rsidRPr="00627E31">
        <w:rPr>
          <w:rFonts w:ascii="Gill Alt One MT Light" w:hAnsi="Gill Alt One MT Light"/>
          <w:lang w:val="en-GB"/>
        </w:rPr>
        <w:t xml:space="preserve">is </w:t>
      </w:r>
      <w:r w:rsidR="00102969" w:rsidRPr="00627E31">
        <w:rPr>
          <w:rFonts w:ascii="Gill Alt One MT Light" w:hAnsi="Gill Alt One MT Light"/>
          <w:lang w:val="en-GB"/>
        </w:rPr>
        <w:t>exceptional.</w:t>
      </w:r>
    </w:p>
    <w:p w14:paraId="58808767" w14:textId="77777777" w:rsidR="000B4B23" w:rsidRPr="00627E31" w:rsidRDefault="000B4B23" w:rsidP="009655AA">
      <w:pPr>
        <w:spacing w:line="360" w:lineRule="auto"/>
        <w:rPr>
          <w:rFonts w:ascii="Gill Alt One MT Light" w:hAnsi="Gill Alt One MT Light"/>
          <w:lang w:val="en-GB"/>
        </w:rPr>
      </w:pPr>
    </w:p>
    <w:p w14:paraId="55D76364" w14:textId="77777777" w:rsidR="00AE40B7" w:rsidRPr="00627E31" w:rsidRDefault="00102969" w:rsidP="009655AA">
      <w:pPr>
        <w:spacing w:line="360" w:lineRule="auto"/>
        <w:rPr>
          <w:rFonts w:ascii="Gill Alt One MT Light" w:hAnsi="Gill Alt One MT Light"/>
          <w:lang w:val="en-GB"/>
        </w:rPr>
      </w:pPr>
      <w:r w:rsidRPr="00627E31">
        <w:rPr>
          <w:rFonts w:ascii="Gill Alt One MT Light" w:hAnsi="Gill Alt One MT Light"/>
          <w:lang w:val="en-GB"/>
        </w:rPr>
        <w:t xml:space="preserve">This experience </w:t>
      </w:r>
      <w:r w:rsidR="00D478A2" w:rsidRPr="00627E31">
        <w:rPr>
          <w:rFonts w:ascii="Gill Alt One MT Light" w:hAnsi="Gill Alt One MT Light"/>
          <w:lang w:val="en-GB"/>
        </w:rPr>
        <w:t xml:space="preserve">is enhanced by </w:t>
      </w:r>
      <w:r w:rsidR="009655AA" w:rsidRPr="00627E31">
        <w:rPr>
          <w:rFonts w:ascii="Gill Alt One MT Light" w:hAnsi="Gill Alt One MT Light"/>
          <w:lang w:val="en-GB"/>
        </w:rPr>
        <w:t xml:space="preserve">dynamic accelerator pedal mapping </w:t>
      </w:r>
      <w:r w:rsidR="00D478A2" w:rsidRPr="00627E31">
        <w:rPr>
          <w:rFonts w:ascii="Gill Alt One MT Light" w:hAnsi="Gill Alt One MT Light"/>
          <w:lang w:val="en-GB"/>
        </w:rPr>
        <w:t xml:space="preserve">which </w:t>
      </w:r>
      <w:r w:rsidR="009655AA" w:rsidRPr="00627E31">
        <w:rPr>
          <w:rFonts w:ascii="Gill Alt One MT Light" w:hAnsi="Gill Alt One MT Light"/>
          <w:lang w:val="en-GB"/>
        </w:rPr>
        <w:t>delivers up to 30% increased response at medium throttle</w:t>
      </w:r>
      <w:r w:rsidR="00D478A2" w:rsidRPr="00627E31">
        <w:rPr>
          <w:rFonts w:ascii="Gill Alt One MT Light" w:hAnsi="Gill Alt One MT Light"/>
          <w:lang w:val="en-GB"/>
        </w:rPr>
        <w:t xml:space="preserve">. </w:t>
      </w:r>
    </w:p>
    <w:p w14:paraId="430CDF86" w14:textId="77777777" w:rsidR="00D5070E" w:rsidRPr="00627E31" w:rsidRDefault="00D5070E" w:rsidP="009655AA">
      <w:pPr>
        <w:spacing w:line="360" w:lineRule="auto"/>
        <w:rPr>
          <w:rFonts w:ascii="Gill Alt One MT Light" w:hAnsi="Gill Alt One MT Light"/>
          <w:lang w:val="en-GB"/>
        </w:rPr>
      </w:pPr>
    </w:p>
    <w:p w14:paraId="5FE7FC9B" w14:textId="77777777" w:rsidR="008022BB" w:rsidRPr="00627E31" w:rsidRDefault="00A66F86" w:rsidP="008022BB">
      <w:pPr>
        <w:spacing w:line="360" w:lineRule="auto"/>
        <w:rPr>
          <w:rFonts w:ascii="Gill Alt One MT Light" w:hAnsi="Gill Alt One MT Light"/>
          <w:lang w:val="en-GB"/>
        </w:rPr>
      </w:pPr>
      <w:r w:rsidRPr="00627E31">
        <w:rPr>
          <w:rFonts w:ascii="Gill Alt One MT Light" w:hAnsi="Gill Alt One MT Light"/>
          <w:lang w:val="en-GB"/>
        </w:rPr>
        <w:t xml:space="preserve">Dawn maintains </w:t>
      </w:r>
      <w:r w:rsidR="008022BB" w:rsidRPr="00627E31">
        <w:rPr>
          <w:rFonts w:ascii="Gill Alt One MT Light" w:hAnsi="Gill Alt One MT Light"/>
          <w:lang w:val="en-GB"/>
        </w:rPr>
        <w:t>Rolls-Royce</w:t>
      </w:r>
      <w:r w:rsidR="001A0D9B" w:rsidRPr="00627E31">
        <w:rPr>
          <w:rFonts w:ascii="Gill Alt One MT Light" w:hAnsi="Gill Alt One MT Light"/>
          <w:lang w:val="en-GB"/>
        </w:rPr>
        <w:t>’s</w:t>
      </w:r>
      <w:r w:rsidR="008022BB" w:rsidRPr="00627E31">
        <w:rPr>
          <w:rFonts w:ascii="Gill Alt One MT Light" w:hAnsi="Gill Alt One MT Light"/>
          <w:lang w:val="en-GB"/>
        </w:rPr>
        <w:t xml:space="preserve"> typical steering characteristics </w:t>
      </w:r>
      <w:r w:rsidRPr="00627E31">
        <w:rPr>
          <w:rFonts w:ascii="Gill Alt One MT Light" w:hAnsi="Gill Alt One MT Light"/>
          <w:lang w:val="en-GB"/>
        </w:rPr>
        <w:t xml:space="preserve">providing superb driver feedback thereby ensuring that the car is effortless but </w:t>
      </w:r>
      <w:r w:rsidR="008022BB" w:rsidRPr="00627E31">
        <w:rPr>
          <w:rFonts w:ascii="Gill Alt One MT Light" w:hAnsi="Gill Alt One MT Light"/>
          <w:lang w:val="en-GB"/>
        </w:rPr>
        <w:t>precise t</w:t>
      </w:r>
      <w:r w:rsidR="00D5070E" w:rsidRPr="00627E31">
        <w:rPr>
          <w:rFonts w:ascii="Gill Alt One MT Light" w:hAnsi="Gill Alt One MT Light"/>
          <w:lang w:val="en-GB"/>
        </w:rPr>
        <w:t>o drive, while also</w:t>
      </w:r>
      <w:r w:rsidR="008022BB" w:rsidRPr="00627E31">
        <w:rPr>
          <w:rFonts w:ascii="Gill Alt One MT Light" w:hAnsi="Gill Alt One MT Light"/>
          <w:lang w:val="en-GB"/>
        </w:rPr>
        <w:t xml:space="preserve"> provid</w:t>
      </w:r>
      <w:r w:rsidR="00072FD5" w:rsidRPr="00627E31">
        <w:rPr>
          <w:rFonts w:ascii="Gill Alt One MT Light" w:hAnsi="Gill Alt One MT Light"/>
          <w:lang w:val="en-GB"/>
        </w:rPr>
        <w:t>ing</w:t>
      </w:r>
      <w:r w:rsidR="008022BB" w:rsidRPr="00627E31">
        <w:rPr>
          <w:rFonts w:ascii="Gill Alt One MT Light" w:hAnsi="Gill Alt One MT Light"/>
          <w:lang w:val="en-GB"/>
        </w:rPr>
        <w:t xml:space="preserve"> a great sense of safety, even at higher speeds, no matter if the top is up or down.</w:t>
      </w:r>
    </w:p>
    <w:p w14:paraId="61D2B9D9" w14:textId="77777777" w:rsidR="00D5070E" w:rsidRPr="00627E31" w:rsidRDefault="00D5070E" w:rsidP="008022BB">
      <w:pPr>
        <w:spacing w:line="360" w:lineRule="auto"/>
        <w:rPr>
          <w:rFonts w:ascii="Gill Alt One MT Light" w:hAnsi="Gill Alt One MT Light"/>
          <w:lang w:val="en-GB"/>
        </w:rPr>
      </w:pPr>
    </w:p>
    <w:p w14:paraId="6C30971E" w14:textId="77777777" w:rsidR="00D5070E" w:rsidRPr="00627E31" w:rsidRDefault="00072FD5" w:rsidP="008022BB">
      <w:pPr>
        <w:spacing w:line="360" w:lineRule="auto"/>
        <w:rPr>
          <w:rFonts w:ascii="Gill Alt One MT Light" w:hAnsi="Gill Alt One MT Light"/>
          <w:lang w:val="en-GB"/>
        </w:rPr>
      </w:pPr>
      <w:r w:rsidRPr="00627E31">
        <w:rPr>
          <w:rFonts w:ascii="Gill Alt One MT Light" w:hAnsi="Gill Alt One MT Light"/>
          <w:lang w:val="en-GB"/>
        </w:rPr>
        <w:t xml:space="preserve">The result is that the new </w:t>
      </w:r>
      <w:r w:rsidR="00D5070E" w:rsidRPr="00627E31">
        <w:rPr>
          <w:rFonts w:ascii="Gill Alt One MT Light" w:hAnsi="Gill Alt One MT Light"/>
          <w:lang w:val="en-GB"/>
        </w:rPr>
        <w:t xml:space="preserve">Dawn is Rolls-Royce’s most powerful full four-seat drophead </w:t>
      </w:r>
      <w:r w:rsidRPr="00627E31">
        <w:rPr>
          <w:rFonts w:ascii="Gill Alt One MT Light" w:hAnsi="Gill Alt One MT Light"/>
          <w:lang w:val="en-GB"/>
        </w:rPr>
        <w:t>motor car to date, and thanks to its advanced engineering is light</w:t>
      </w:r>
      <w:r w:rsidR="00A66F86" w:rsidRPr="00627E31">
        <w:rPr>
          <w:rFonts w:ascii="Gill Alt One MT Light" w:hAnsi="Gill Alt One MT Light"/>
          <w:lang w:val="en-GB"/>
        </w:rPr>
        <w:t xml:space="preserve">er and more fuel efficient than the majority of </w:t>
      </w:r>
      <w:r w:rsidRPr="00627E31">
        <w:rPr>
          <w:rFonts w:ascii="Gill Alt One MT Light" w:hAnsi="Gill Alt One MT Light"/>
          <w:lang w:val="en-GB"/>
        </w:rPr>
        <w:t>compromised 2+2 convertible</w:t>
      </w:r>
      <w:r w:rsidR="00A66F86" w:rsidRPr="00627E31">
        <w:rPr>
          <w:rFonts w:ascii="Gill Alt One MT Light" w:hAnsi="Gill Alt One MT Light"/>
          <w:lang w:val="en-GB"/>
        </w:rPr>
        <w:t>s in the market.</w:t>
      </w:r>
    </w:p>
    <w:p w14:paraId="1F223936" w14:textId="77777777" w:rsidR="00532787" w:rsidRPr="00627E31" w:rsidRDefault="00532787" w:rsidP="008022BB">
      <w:pPr>
        <w:spacing w:line="360" w:lineRule="auto"/>
        <w:rPr>
          <w:rFonts w:ascii="Gill Alt One MT Light" w:hAnsi="Gill Alt One MT Light"/>
          <w:lang w:val="en-GB"/>
        </w:rPr>
      </w:pPr>
    </w:p>
    <w:p w14:paraId="7EF981E3" w14:textId="77777777" w:rsidR="00532787" w:rsidRPr="00627E31" w:rsidRDefault="00532787" w:rsidP="008022BB">
      <w:pPr>
        <w:spacing w:line="360" w:lineRule="auto"/>
        <w:rPr>
          <w:rFonts w:ascii="Gill Alt One MT Light" w:hAnsi="Gill Alt One MT Light"/>
          <w:lang w:val="en-GB"/>
        </w:rPr>
      </w:pPr>
      <w:r w:rsidRPr="00627E31">
        <w:rPr>
          <w:rFonts w:ascii="Gill Alt One MT Light" w:hAnsi="Gill Alt One MT Light"/>
          <w:lang w:val="en-GB"/>
        </w:rPr>
        <w:t xml:space="preserve">Grip is provided by </w:t>
      </w:r>
      <w:r w:rsidR="007B45D6" w:rsidRPr="00627E31">
        <w:rPr>
          <w:rFonts w:ascii="Gill Alt One MT Light" w:hAnsi="Gill Alt One MT Light"/>
          <w:lang w:val="en-GB"/>
        </w:rPr>
        <w:t>r</w:t>
      </w:r>
      <w:r w:rsidRPr="00627E31">
        <w:rPr>
          <w:rFonts w:ascii="Gill Alt One MT Light" w:hAnsi="Gill Alt One MT Light" w:cs="Gill Alt One MT Light"/>
          <w:lang w:val="en-GB"/>
        </w:rPr>
        <w:t>unfl</w:t>
      </w:r>
      <w:r w:rsidRPr="00627E31">
        <w:rPr>
          <w:rFonts w:ascii="Gill Alt One MT Light" w:hAnsi="Gill Alt One MT Light"/>
          <w:lang w:val="en-GB"/>
        </w:rPr>
        <w:t>at tyres, metrically sized at 540mm (20 inches</w:t>
      </w:r>
      <w:r w:rsidR="007B45D6" w:rsidRPr="00627E31">
        <w:rPr>
          <w:rFonts w:ascii="Gill Alt One MT Light" w:hAnsi="Gill Alt One MT Light"/>
          <w:lang w:val="en-GB"/>
        </w:rPr>
        <w:t>)</w:t>
      </w:r>
      <w:r w:rsidRPr="00627E31">
        <w:rPr>
          <w:rFonts w:ascii="Gill Alt One MT Light" w:hAnsi="Gill Alt One MT Light"/>
          <w:lang w:val="en-GB"/>
        </w:rPr>
        <w:t xml:space="preserve"> in diameter. These tyres enable the Dawn to r</w:t>
      </w:r>
      <w:r w:rsidR="00A66F86" w:rsidRPr="00627E31">
        <w:rPr>
          <w:rFonts w:ascii="Gill Alt One MT Light" w:hAnsi="Gill Alt One MT Light"/>
          <w:lang w:val="en-GB"/>
        </w:rPr>
        <w:t xml:space="preserve">un on a deflated </w:t>
      </w:r>
      <w:r w:rsidR="00A33D09" w:rsidRPr="00627E31">
        <w:rPr>
          <w:rFonts w:ascii="Gill Alt One MT Light" w:hAnsi="Gill Alt One MT Light"/>
          <w:lang w:val="en-GB"/>
        </w:rPr>
        <w:t>tyre for at least 100 miles/160</w:t>
      </w:r>
      <w:r w:rsidR="00A66F86" w:rsidRPr="00627E31">
        <w:rPr>
          <w:rFonts w:ascii="Gill Alt One MT Light" w:hAnsi="Gill Alt One MT Light"/>
          <w:lang w:val="en-GB"/>
        </w:rPr>
        <w:t>k</w:t>
      </w:r>
      <w:r w:rsidR="00A33D09" w:rsidRPr="00627E31">
        <w:rPr>
          <w:rFonts w:ascii="Gill Alt One MT Light" w:hAnsi="Gill Alt One MT Light"/>
          <w:lang w:val="en-GB"/>
        </w:rPr>
        <w:t>m at speeds up to 50</w:t>
      </w:r>
      <w:r w:rsidR="00A66F86" w:rsidRPr="00627E31">
        <w:rPr>
          <w:rFonts w:ascii="Gill Alt One MT Light" w:hAnsi="Gill Alt One MT Light"/>
          <w:lang w:val="en-GB"/>
        </w:rPr>
        <w:t>mph/80k</w:t>
      </w:r>
      <w:r w:rsidR="007B45D6" w:rsidRPr="00627E31">
        <w:rPr>
          <w:rFonts w:ascii="Gill Alt One MT Light" w:hAnsi="Gill Alt One MT Light"/>
          <w:lang w:val="en-GB"/>
        </w:rPr>
        <w:t>m/h</w:t>
      </w:r>
      <w:r w:rsidR="00A66F86" w:rsidRPr="00627E31">
        <w:rPr>
          <w:rFonts w:ascii="Gill Alt One MT Light" w:hAnsi="Gill Alt One MT Light"/>
          <w:lang w:val="en-GB"/>
        </w:rPr>
        <w:t xml:space="preserve"> before needing a replacement</w:t>
      </w:r>
      <w:r w:rsidRPr="00627E31">
        <w:rPr>
          <w:rFonts w:ascii="Gill Alt One MT Light" w:hAnsi="Gill Alt One MT Light"/>
          <w:lang w:val="en-GB"/>
        </w:rPr>
        <w:t>. A remarkable level of control still exists, even with a tyre fully defl</w:t>
      </w:r>
      <w:r w:rsidR="00A33D09" w:rsidRPr="00627E31">
        <w:rPr>
          <w:rFonts w:ascii="Gill Alt One MT Light" w:hAnsi="Gill Alt One MT Light" w:cs="Gill Alt One MT Light"/>
          <w:lang w:val="en-GB"/>
        </w:rPr>
        <w:t>ated. Optional 21”</w:t>
      </w:r>
      <w:r w:rsidRPr="00627E31">
        <w:rPr>
          <w:rFonts w:ascii="Gill Alt One MT Light" w:hAnsi="Gill Alt One MT Light" w:cs="Gill Alt One MT Light"/>
          <w:lang w:val="en-GB"/>
        </w:rPr>
        <w:t xml:space="preserve"> wheels </w:t>
      </w:r>
      <w:r w:rsidR="00A66F86" w:rsidRPr="00627E31">
        <w:rPr>
          <w:rFonts w:ascii="Gill Alt One MT Light" w:hAnsi="Gill Alt One MT Light" w:cs="Gill Alt One MT Light"/>
          <w:lang w:val="en-GB"/>
        </w:rPr>
        <w:t xml:space="preserve">are also available, mounted </w:t>
      </w:r>
      <w:r w:rsidRPr="00627E31">
        <w:rPr>
          <w:rFonts w:ascii="Gill Alt One MT Light" w:hAnsi="Gill Alt One MT Light" w:cs="Gill Alt One MT Light"/>
          <w:lang w:val="en-GB"/>
        </w:rPr>
        <w:t xml:space="preserve">on </w:t>
      </w:r>
      <w:r w:rsidR="00A33D09" w:rsidRPr="00627E31">
        <w:rPr>
          <w:rFonts w:ascii="Gill Alt One MT Light" w:hAnsi="Gill Alt One MT Light" w:cs="Gill Alt One MT Light"/>
          <w:lang w:val="en-GB"/>
        </w:rPr>
        <w:t>10</w:t>
      </w:r>
      <w:r w:rsidRPr="00627E31">
        <w:rPr>
          <w:rFonts w:ascii="Gill Alt One MT Light" w:hAnsi="Gill Alt One MT Light" w:cs="Gill Alt One MT Light"/>
          <w:lang w:val="en-GB"/>
        </w:rPr>
        <w:t xml:space="preserve">-spoke rims. The inclusion of runflat tyre technology removes the need for </w:t>
      </w:r>
      <w:r w:rsidR="00A66F86" w:rsidRPr="00627E31">
        <w:rPr>
          <w:rFonts w:ascii="Gill Alt One MT Light" w:hAnsi="Gill Alt One MT Light" w:cs="Gill Alt One MT Light"/>
          <w:lang w:val="en-GB"/>
        </w:rPr>
        <w:t xml:space="preserve">a spare wheel and </w:t>
      </w:r>
      <w:r w:rsidRPr="00627E31">
        <w:rPr>
          <w:rFonts w:ascii="Gill Alt One MT Light" w:hAnsi="Gill Alt One MT Light" w:cs="Gill Alt One MT Light"/>
          <w:lang w:val="en-GB"/>
        </w:rPr>
        <w:t>jack, freeing up space in the lugg</w:t>
      </w:r>
      <w:r w:rsidRPr="00627E31">
        <w:rPr>
          <w:rFonts w:ascii="Gill Alt One MT Light" w:hAnsi="Gill Alt One MT Light"/>
          <w:lang w:val="en-GB"/>
        </w:rPr>
        <w:t>age compartment.</w:t>
      </w:r>
    </w:p>
    <w:p w14:paraId="44F8E749" w14:textId="77777777" w:rsidR="007F19E2" w:rsidRPr="00627E31" w:rsidRDefault="007F19E2" w:rsidP="005F1F30">
      <w:pPr>
        <w:pStyle w:val="AB04"/>
        <w:pBdr>
          <w:bottom w:val="none" w:sz="0" w:space="0" w:color="auto"/>
        </w:pBdr>
        <w:spacing w:line="360" w:lineRule="auto"/>
        <w:jc w:val="both"/>
        <w:rPr>
          <w:rFonts w:ascii="Gill Alt One MT Light" w:hAnsi="Gill Alt One MT Light"/>
          <w:color w:val="auto"/>
          <w:sz w:val="24"/>
        </w:rPr>
      </w:pPr>
    </w:p>
    <w:p w14:paraId="1BCDC53F" w14:textId="77777777" w:rsidR="00A66F86" w:rsidRPr="00627E31" w:rsidRDefault="00E62843" w:rsidP="00E62843">
      <w:pPr>
        <w:pStyle w:val="AB04"/>
        <w:pBdr>
          <w:bottom w:val="none" w:sz="0" w:space="0" w:color="auto"/>
        </w:pBdr>
        <w:spacing w:line="360" w:lineRule="auto"/>
        <w:jc w:val="both"/>
        <w:rPr>
          <w:rFonts w:ascii="Gill Alt One MT Light" w:hAnsi="Gill Alt One MT Light"/>
          <w:color w:val="auto"/>
          <w:sz w:val="24"/>
        </w:rPr>
      </w:pPr>
      <w:r w:rsidRPr="00627E31">
        <w:rPr>
          <w:rFonts w:ascii="Gill Alt One MT Light" w:hAnsi="Gill Alt One MT Light"/>
          <w:color w:val="auto"/>
          <w:sz w:val="24"/>
        </w:rPr>
        <w:t>Discreet technology for an effortless drive</w:t>
      </w:r>
    </w:p>
    <w:p w14:paraId="4014C0AD" w14:textId="77777777" w:rsidR="00A66F86" w:rsidRPr="00627E31" w:rsidRDefault="00A66F86" w:rsidP="00E62843">
      <w:pPr>
        <w:pStyle w:val="AB04"/>
        <w:pBdr>
          <w:bottom w:val="none" w:sz="0" w:space="0" w:color="auto"/>
        </w:pBdr>
        <w:spacing w:line="360" w:lineRule="auto"/>
        <w:jc w:val="both"/>
        <w:rPr>
          <w:rFonts w:ascii="Gill Alt One MT Light" w:hAnsi="Gill Alt One MT Light"/>
          <w:color w:val="auto"/>
          <w:sz w:val="24"/>
        </w:rPr>
      </w:pPr>
    </w:p>
    <w:p w14:paraId="77308EED" w14:textId="77777777" w:rsidR="008A16D0" w:rsidRPr="00627E31" w:rsidRDefault="008A16D0" w:rsidP="008A16D0">
      <w:pPr>
        <w:pStyle w:val="Default"/>
        <w:spacing w:line="360" w:lineRule="auto"/>
        <w:ind w:left="720" w:hanging="720"/>
        <w:rPr>
          <w:rFonts w:ascii="Gill Alt One MT Light" w:hAnsi="Gill Alt One MT Light"/>
          <w:bCs/>
          <w:color w:val="auto"/>
        </w:rPr>
      </w:pPr>
      <w:r w:rsidRPr="00627E31">
        <w:rPr>
          <w:rFonts w:ascii="Gill Alt One MT Light" w:hAnsi="Gill Alt One MT Light"/>
          <w:bCs/>
          <w:color w:val="auto"/>
        </w:rPr>
        <w:t xml:space="preserve">In common with the entire Rolls-Royce family of fine motor cars, the new Dawn is at the very </w:t>
      </w:r>
    </w:p>
    <w:p w14:paraId="1CE81163" w14:textId="77777777" w:rsidR="00A66F86" w:rsidRPr="00627E31" w:rsidRDefault="008A16D0" w:rsidP="008A16D0">
      <w:pPr>
        <w:pStyle w:val="Default"/>
        <w:spacing w:line="360" w:lineRule="auto"/>
        <w:rPr>
          <w:rFonts w:ascii="Gill Alt One MT Light" w:hAnsi="Gill Alt One MT Light"/>
          <w:color w:val="auto"/>
        </w:rPr>
      </w:pPr>
      <w:r w:rsidRPr="00627E31">
        <w:rPr>
          <w:rFonts w:ascii="Gill Alt One MT Light" w:hAnsi="Gill Alt One MT Light"/>
          <w:bCs/>
          <w:color w:val="auto"/>
        </w:rPr>
        <w:t xml:space="preserve">vanguard of automotive design and technology. Dawn presents drivers with a suite of </w:t>
      </w:r>
      <w:r w:rsidR="00E62843" w:rsidRPr="00627E31">
        <w:rPr>
          <w:rFonts w:ascii="Gill Alt One MT Light" w:hAnsi="Gill Alt One MT Light"/>
          <w:bCs/>
          <w:color w:val="auto"/>
        </w:rPr>
        <w:t>discreet</w:t>
      </w:r>
      <w:r w:rsidR="00A66F86" w:rsidRPr="00627E31">
        <w:rPr>
          <w:rFonts w:ascii="Gill Alt One MT Light" w:hAnsi="Gill Alt One MT Light"/>
          <w:bCs/>
          <w:color w:val="auto"/>
        </w:rPr>
        <w:t xml:space="preserve"> </w:t>
      </w:r>
      <w:r w:rsidRPr="00627E31">
        <w:rPr>
          <w:rFonts w:ascii="Gill Alt One MT Light" w:hAnsi="Gill Alt One MT Light"/>
          <w:bCs/>
          <w:color w:val="auto"/>
        </w:rPr>
        <w:t>technologies that ensure their leisure time in the car is a super-luxurious effortless experience.</w:t>
      </w:r>
      <w:r w:rsidR="00A66F86" w:rsidRPr="00627E31">
        <w:rPr>
          <w:rFonts w:ascii="Gill Alt One MT Light" w:hAnsi="Gill Alt One MT Light"/>
          <w:bCs/>
          <w:color w:val="auto"/>
        </w:rPr>
        <w:t xml:space="preserve"> </w:t>
      </w:r>
      <w:r w:rsidRPr="00627E31">
        <w:rPr>
          <w:rFonts w:ascii="Gill Alt One MT Light" w:hAnsi="Gill Alt One MT Light"/>
          <w:color w:val="auto"/>
        </w:rPr>
        <w:t xml:space="preserve">Key is the discreet placement of the car’s technological functions. Dawn is therefore fitted with </w:t>
      </w:r>
      <w:r w:rsidRPr="00627E31">
        <w:rPr>
          <w:rFonts w:ascii="Gill Alt One MT Light" w:hAnsi="Gill Alt One MT Light"/>
          <w:color w:val="auto"/>
        </w:rPr>
        <w:lastRenderedPageBreak/>
        <w:t xml:space="preserve">the Spirit of Ecstasy Rotary Controller, an intuitive, one-touch solution that allows the user effortless access to media and navigation functions. </w:t>
      </w:r>
    </w:p>
    <w:p w14:paraId="0DEFBD0A" w14:textId="77777777" w:rsidR="00A66F86" w:rsidRPr="00627E31" w:rsidRDefault="00A66F86" w:rsidP="008A16D0">
      <w:pPr>
        <w:pStyle w:val="Default"/>
        <w:spacing w:line="360" w:lineRule="auto"/>
        <w:rPr>
          <w:rFonts w:ascii="Gill Alt One MT Light" w:hAnsi="Gill Alt One MT Light"/>
          <w:color w:val="auto"/>
        </w:rPr>
      </w:pPr>
    </w:p>
    <w:p w14:paraId="4133D358" w14:textId="77777777" w:rsidR="008A16D0" w:rsidRPr="00627E31" w:rsidRDefault="008A16D0" w:rsidP="008A16D0">
      <w:pPr>
        <w:pStyle w:val="Default"/>
        <w:spacing w:line="360" w:lineRule="auto"/>
        <w:rPr>
          <w:rFonts w:ascii="Gill Alt One MT Light" w:hAnsi="Gill Alt One MT Light"/>
          <w:bCs/>
          <w:color w:val="auto"/>
        </w:rPr>
      </w:pPr>
      <w:r w:rsidRPr="00627E31">
        <w:rPr>
          <w:rFonts w:ascii="Gill Alt One MT Light" w:hAnsi="Gill Alt One MT Light"/>
          <w:color w:val="auto"/>
        </w:rPr>
        <w:t>For example, characters for nav</w:t>
      </w:r>
      <w:r w:rsidR="00F421B1" w:rsidRPr="00627E31">
        <w:rPr>
          <w:rFonts w:ascii="Gill Alt One MT Light" w:hAnsi="Gill Alt One MT Light"/>
          <w:color w:val="auto"/>
        </w:rPr>
        <w:t>igation input or media searches</w:t>
      </w:r>
      <w:r w:rsidRPr="00627E31">
        <w:rPr>
          <w:rFonts w:ascii="Gill Alt One MT Light" w:hAnsi="Gill Alt One MT Light"/>
          <w:color w:val="auto"/>
        </w:rPr>
        <w:t xml:space="preserve"> can be</w:t>
      </w:r>
      <w:r w:rsidR="00F421B1" w:rsidRPr="00627E31">
        <w:rPr>
          <w:rFonts w:ascii="Gill Alt One MT Light" w:hAnsi="Gill Alt One MT Light"/>
          <w:color w:val="auto"/>
        </w:rPr>
        <w:t xml:space="preserve"> finger-</w:t>
      </w:r>
      <w:r w:rsidRPr="00627E31">
        <w:rPr>
          <w:rFonts w:ascii="Gill Alt One MT Light" w:hAnsi="Gill Alt One MT Light"/>
          <w:color w:val="auto"/>
        </w:rPr>
        <w:t>drawn onto its surface, echoing seaml</w:t>
      </w:r>
      <w:r w:rsidR="00A33D09" w:rsidRPr="00627E31">
        <w:rPr>
          <w:rFonts w:ascii="Gill Alt One MT Light" w:hAnsi="Gill Alt One MT Light"/>
          <w:color w:val="auto"/>
        </w:rPr>
        <w:t xml:space="preserve">ess smartphone functionality. </w:t>
      </w:r>
      <w:r w:rsidRPr="00627E31">
        <w:rPr>
          <w:rFonts w:ascii="Gill Alt One MT Light" w:hAnsi="Gill Alt One MT Light"/>
          <w:color w:val="auto"/>
        </w:rPr>
        <w:t>A one-touch call button located conveniently on the steering wheel allows users to summon the car’s functions using simple voice commands. Both features remove the need for superfluous buttons and ensure absolute ease of use. For example, simply press th</w:t>
      </w:r>
      <w:r w:rsidR="00F421B1" w:rsidRPr="00627E31">
        <w:rPr>
          <w:rFonts w:ascii="Gill Alt One MT Light" w:hAnsi="Gill Alt One MT Light"/>
          <w:color w:val="auto"/>
        </w:rPr>
        <w:t>e button and say the command: “N</w:t>
      </w:r>
      <w:r w:rsidRPr="00627E31">
        <w:rPr>
          <w:rFonts w:ascii="Gill Alt One MT Light" w:hAnsi="Gill Alt One MT Light"/>
          <w:color w:val="auto"/>
        </w:rPr>
        <w:t xml:space="preserve">avigate to </w:t>
      </w:r>
      <w:r w:rsidR="007B45D6" w:rsidRPr="00627E31">
        <w:rPr>
          <w:rFonts w:ascii="Gill Alt One MT Light" w:hAnsi="Gill Alt One MT Light"/>
          <w:color w:val="auto"/>
        </w:rPr>
        <w:t>St. Tropez</w:t>
      </w:r>
      <w:r w:rsidRPr="00627E31">
        <w:rPr>
          <w:rFonts w:ascii="Gill Alt One MT Light" w:hAnsi="Gill Alt One MT Light"/>
          <w:color w:val="auto"/>
        </w:rPr>
        <w:t xml:space="preserve">” and the car’s Satellite Navigation system will plot the fastest possible route. </w:t>
      </w:r>
    </w:p>
    <w:p w14:paraId="7C3F9EF9" w14:textId="77777777" w:rsidR="008A16D0" w:rsidRPr="00627E31" w:rsidRDefault="008A16D0" w:rsidP="008A16D0">
      <w:pPr>
        <w:pStyle w:val="Default"/>
        <w:spacing w:line="360" w:lineRule="auto"/>
        <w:rPr>
          <w:rFonts w:ascii="Gill Alt One MT Light" w:hAnsi="Gill Alt One MT Light"/>
          <w:color w:val="auto"/>
        </w:rPr>
      </w:pPr>
    </w:p>
    <w:p w14:paraId="2FC2A5A7" w14:textId="77777777" w:rsidR="00E62843" w:rsidRPr="00627E31" w:rsidRDefault="00E62843" w:rsidP="00E62843">
      <w:pPr>
        <w:pStyle w:val="Default"/>
        <w:spacing w:line="360" w:lineRule="auto"/>
        <w:rPr>
          <w:rFonts w:ascii="Gill Alt One MT Light" w:hAnsi="Gill Alt One MT Light"/>
        </w:rPr>
      </w:pPr>
      <w:r w:rsidRPr="00627E31">
        <w:rPr>
          <w:rFonts w:ascii="Gill Alt One MT Light" w:hAnsi="Gill Alt One MT Light"/>
        </w:rPr>
        <w:t xml:space="preserve">This Spirit of Ecstasy Rotary Controller presents a touch pad (rather than a touch screen which might leave unsightly fingerprints at driver and passenger eye level), with the ability to write characters by finger, as well as the ability to scroll through function menus by turning the chrome dial and pressing down to select its functions. </w:t>
      </w:r>
    </w:p>
    <w:p w14:paraId="5959C06C" w14:textId="77777777" w:rsidR="00E62843" w:rsidRPr="00627E31" w:rsidRDefault="00E62843" w:rsidP="00E62843">
      <w:pPr>
        <w:pStyle w:val="Default"/>
        <w:spacing w:line="360" w:lineRule="auto"/>
        <w:rPr>
          <w:rFonts w:ascii="Gill Alt One MT Light" w:hAnsi="Gill Alt One MT Light"/>
        </w:rPr>
      </w:pPr>
    </w:p>
    <w:p w14:paraId="6337D762" w14:textId="77777777" w:rsidR="00E62843" w:rsidRPr="00627E31" w:rsidRDefault="00E62843" w:rsidP="00E62843">
      <w:pPr>
        <w:pStyle w:val="Default"/>
        <w:spacing w:line="360" w:lineRule="auto"/>
        <w:rPr>
          <w:rFonts w:ascii="Gill Alt One MT Light" w:hAnsi="Gill Alt One MT Light"/>
        </w:rPr>
      </w:pPr>
      <w:r w:rsidRPr="00627E31">
        <w:rPr>
          <w:rFonts w:ascii="Gill Alt One MT Light" w:hAnsi="Gill Alt One MT Light"/>
        </w:rPr>
        <w:t xml:space="preserve">The system recognises </w:t>
      </w:r>
      <w:r w:rsidR="008D0E67" w:rsidRPr="00627E31">
        <w:rPr>
          <w:rFonts w:ascii="Gill Alt One MT Light" w:hAnsi="Gill Alt One MT Light"/>
        </w:rPr>
        <w:t>Latin</w:t>
      </w:r>
      <w:r w:rsidRPr="00627E31">
        <w:rPr>
          <w:rFonts w:ascii="Gill Alt One MT Light" w:hAnsi="Gill Alt One MT Light"/>
        </w:rPr>
        <w:t xml:space="preserve"> and Arabic characters as well as Mandarin.</w:t>
      </w:r>
    </w:p>
    <w:p w14:paraId="704EB6DF" w14:textId="77777777" w:rsidR="00E62843" w:rsidRPr="00627E31" w:rsidRDefault="00E62843" w:rsidP="00E62843">
      <w:pPr>
        <w:pStyle w:val="Default"/>
        <w:spacing w:line="360" w:lineRule="auto"/>
        <w:rPr>
          <w:rFonts w:ascii="Gill Alt One MT Light" w:hAnsi="Gill Alt One MT Light"/>
        </w:rPr>
      </w:pPr>
    </w:p>
    <w:p w14:paraId="16CA74E9" w14:textId="77777777" w:rsidR="00E62843" w:rsidRPr="00627E31" w:rsidRDefault="00E62843" w:rsidP="00E62843">
      <w:pPr>
        <w:pStyle w:val="Default"/>
        <w:spacing w:line="360" w:lineRule="auto"/>
        <w:rPr>
          <w:rFonts w:ascii="Gill Alt One MT Light" w:hAnsi="Gill Alt One MT Light"/>
        </w:rPr>
      </w:pPr>
      <w:r w:rsidRPr="00627E31">
        <w:rPr>
          <w:rFonts w:ascii="Gill Alt One MT Light" w:hAnsi="Gill Alt One MT Light"/>
        </w:rPr>
        <w:t>The Rotary Controller’s touch pad also allows ‘pull and pinch’ features, replicating intuitive smart phone functionality. These help the user pinpoint ch</w:t>
      </w:r>
      <w:r w:rsidR="00385E6E" w:rsidRPr="00627E31">
        <w:rPr>
          <w:rFonts w:ascii="Gill Alt One MT Light" w:hAnsi="Gill Alt One MT Light"/>
        </w:rPr>
        <w:t xml:space="preserve">osen areas on the screen or </w:t>
      </w:r>
      <w:r w:rsidRPr="00627E31">
        <w:rPr>
          <w:rFonts w:ascii="Gill Alt One MT Light" w:hAnsi="Gill Alt One MT Light"/>
        </w:rPr>
        <w:t xml:space="preserve">make them larger. </w:t>
      </w:r>
    </w:p>
    <w:p w14:paraId="6FF3D7B2" w14:textId="77777777" w:rsidR="00E62843" w:rsidRPr="00627E31" w:rsidRDefault="00E62843" w:rsidP="008A16D0">
      <w:pPr>
        <w:pStyle w:val="Default"/>
        <w:spacing w:line="360" w:lineRule="auto"/>
        <w:rPr>
          <w:rFonts w:ascii="Gill Alt One MT Light" w:hAnsi="Gill Alt One MT Light"/>
          <w:color w:val="auto"/>
        </w:rPr>
      </w:pPr>
    </w:p>
    <w:p w14:paraId="78A6CBAF" w14:textId="77777777" w:rsidR="00E62843" w:rsidRPr="00627E31" w:rsidRDefault="008A16D0" w:rsidP="00E62843">
      <w:pPr>
        <w:pStyle w:val="Default"/>
        <w:spacing w:line="360" w:lineRule="auto"/>
        <w:rPr>
          <w:rFonts w:ascii="Gill Alt One MT Light" w:hAnsi="Gill Alt One MT Light"/>
          <w:color w:val="auto"/>
        </w:rPr>
      </w:pPr>
      <w:r w:rsidRPr="00627E31">
        <w:rPr>
          <w:rFonts w:ascii="Gill Alt One MT Light" w:hAnsi="Gill Alt One MT Light"/>
          <w:color w:val="auto"/>
        </w:rPr>
        <w:t>Information from the significantly updated Multimedia Interface and Navigation system is displayed beautifully on a new 10.25” high</w:t>
      </w:r>
      <w:r w:rsidR="007B45D6" w:rsidRPr="00627E31">
        <w:rPr>
          <w:rFonts w:ascii="Gill Alt One MT Light" w:hAnsi="Gill Alt One MT Light"/>
          <w:color w:val="auto"/>
        </w:rPr>
        <w:t>-</w:t>
      </w:r>
      <w:r w:rsidRPr="00627E31">
        <w:rPr>
          <w:rFonts w:ascii="Gill Alt One MT Light" w:hAnsi="Gill Alt One MT Light"/>
          <w:color w:val="auto"/>
        </w:rPr>
        <w:t xml:space="preserve">definition screen, whilst hardware and software changes have improved processing speeds for faster route calculations. </w:t>
      </w:r>
    </w:p>
    <w:p w14:paraId="31E0FAE0" w14:textId="77777777" w:rsidR="00E62843" w:rsidRPr="00627E31" w:rsidRDefault="00E62843" w:rsidP="00E62843">
      <w:pPr>
        <w:pStyle w:val="Default"/>
        <w:spacing w:line="360" w:lineRule="auto"/>
        <w:rPr>
          <w:rFonts w:ascii="Gill Alt One MT Light" w:hAnsi="Gill Alt One MT Light"/>
          <w:color w:val="auto"/>
        </w:rPr>
      </w:pPr>
    </w:p>
    <w:p w14:paraId="1F05386C" w14:textId="77777777" w:rsidR="001A0D9B" w:rsidRPr="00627E31" w:rsidRDefault="00E62843" w:rsidP="001A0D9B">
      <w:pPr>
        <w:spacing w:line="360" w:lineRule="auto"/>
        <w:rPr>
          <w:rFonts w:ascii="Gill Alt One MT Light" w:hAnsi="Gill Alt One MT Light"/>
          <w:lang w:val="en-GB"/>
        </w:rPr>
      </w:pPr>
      <w:r w:rsidRPr="00627E31">
        <w:rPr>
          <w:rFonts w:ascii="Gill Alt One MT Light" w:hAnsi="Gill Alt One MT Light"/>
          <w:lang w:val="en-GB"/>
        </w:rPr>
        <w:t>An</w:t>
      </w:r>
      <w:r w:rsidR="001A0D9B" w:rsidRPr="00627E31">
        <w:rPr>
          <w:rFonts w:ascii="Gill Alt One MT Light" w:hAnsi="Gill Alt One MT Light"/>
          <w:lang w:val="en-GB"/>
        </w:rPr>
        <w:t xml:space="preserve"> Automatic Cruise Control system helps to reduce constant small precision ad</w:t>
      </w:r>
      <w:r w:rsidR="00D33AF4" w:rsidRPr="00627E31">
        <w:rPr>
          <w:rFonts w:ascii="Gill Alt One MT Light" w:hAnsi="Gill Alt One MT Light"/>
          <w:lang w:val="en-GB"/>
        </w:rPr>
        <w:t>justments of distance and speed, reducing c</w:t>
      </w:r>
      <w:r w:rsidR="001A0D9B" w:rsidRPr="00627E31">
        <w:rPr>
          <w:rFonts w:ascii="Gill Alt One MT Light" w:hAnsi="Gill Alt One MT Light"/>
          <w:lang w:val="en-GB"/>
        </w:rPr>
        <w:t>ontinuous creep, stop and s</w:t>
      </w:r>
      <w:r w:rsidR="00D33AF4" w:rsidRPr="00627E31">
        <w:rPr>
          <w:rFonts w:ascii="Gill Alt One MT Light" w:hAnsi="Gill Alt One MT Light"/>
          <w:lang w:val="en-GB"/>
        </w:rPr>
        <w:t>tart</w:t>
      </w:r>
      <w:r w:rsidR="001A0D9B" w:rsidRPr="00627E31">
        <w:rPr>
          <w:rFonts w:ascii="Gill Alt One MT Light" w:hAnsi="Gill Alt One MT Light"/>
          <w:lang w:val="en-GB"/>
        </w:rPr>
        <w:t>.</w:t>
      </w:r>
      <w:r w:rsidR="00D33AF4" w:rsidRPr="00627E31">
        <w:rPr>
          <w:rFonts w:ascii="Gill Alt One MT Light" w:hAnsi="Gill Alt One MT Light"/>
          <w:lang w:val="en-GB"/>
        </w:rPr>
        <w:t xml:space="preserve"> T</w:t>
      </w:r>
      <w:r w:rsidR="001A0D9B" w:rsidRPr="00627E31">
        <w:rPr>
          <w:rFonts w:ascii="Gill Alt One MT Light" w:hAnsi="Gill Alt One MT Light"/>
          <w:lang w:val="en-GB"/>
        </w:rPr>
        <w:t xml:space="preserve">he driver can </w:t>
      </w:r>
      <w:r w:rsidR="00BC0984" w:rsidRPr="00627E31">
        <w:rPr>
          <w:rFonts w:ascii="Gill Alt One MT Light" w:hAnsi="Gill Alt One MT Light"/>
          <w:lang w:val="en-GB"/>
        </w:rPr>
        <w:t>now move along in city traffic</w:t>
      </w:r>
      <w:r w:rsidR="001A0D9B" w:rsidRPr="00627E31">
        <w:rPr>
          <w:rFonts w:ascii="Gill Alt One MT Light" w:hAnsi="Gill Alt One MT Light"/>
          <w:lang w:val="en-GB"/>
        </w:rPr>
        <w:t xml:space="preserve"> in a confident and relaxed man</w:t>
      </w:r>
      <w:r w:rsidR="00D33AF4" w:rsidRPr="00627E31">
        <w:rPr>
          <w:rFonts w:ascii="Gill Alt One MT Light" w:hAnsi="Gill Alt One MT Light"/>
          <w:lang w:val="en-GB"/>
        </w:rPr>
        <w:t>ne</w:t>
      </w:r>
      <w:r w:rsidR="001A0D9B" w:rsidRPr="00627E31">
        <w:rPr>
          <w:rFonts w:ascii="Gill Alt One MT Light" w:hAnsi="Gill Alt One MT Light"/>
          <w:lang w:val="en-GB"/>
        </w:rPr>
        <w:t>r</w:t>
      </w:r>
      <w:r w:rsidR="00D33AF4" w:rsidRPr="00627E31">
        <w:rPr>
          <w:rFonts w:ascii="Gill Alt One MT Light" w:hAnsi="Gill Alt One MT Light"/>
          <w:lang w:val="en-GB"/>
        </w:rPr>
        <w:t xml:space="preserve"> relying o</w:t>
      </w:r>
      <w:r w:rsidR="00BC0984" w:rsidRPr="00627E31">
        <w:rPr>
          <w:rFonts w:ascii="Gill Alt One MT Light" w:hAnsi="Gill Alt One MT Light"/>
          <w:lang w:val="en-GB"/>
        </w:rPr>
        <w:t xml:space="preserve">n the system to monitor </w:t>
      </w:r>
      <w:r w:rsidR="00D33AF4" w:rsidRPr="00627E31">
        <w:rPr>
          <w:rFonts w:ascii="Gill Alt One MT Light" w:hAnsi="Gill Alt One MT Light"/>
          <w:lang w:val="en-GB"/>
        </w:rPr>
        <w:t>conditions and</w:t>
      </w:r>
      <w:r w:rsidR="001A0D9B" w:rsidRPr="00627E31">
        <w:rPr>
          <w:rFonts w:ascii="Gill Alt One MT Light" w:hAnsi="Gill Alt One MT Light"/>
          <w:lang w:val="en-GB"/>
        </w:rPr>
        <w:t xml:space="preserve"> react to changes in traffic </w:t>
      </w:r>
      <w:r w:rsidR="00BC0984" w:rsidRPr="00627E31">
        <w:rPr>
          <w:rFonts w:ascii="Gill Alt One MT Light" w:hAnsi="Gill Alt One MT Light"/>
          <w:lang w:val="en-GB"/>
        </w:rPr>
        <w:t xml:space="preserve">patterns </w:t>
      </w:r>
      <w:r w:rsidR="00A33D09" w:rsidRPr="00627E31">
        <w:rPr>
          <w:rFonts w:ascii="Gill Alt One MT Light" w:hAnsi="Gill Alt One MT Light"/>
          <w:lang w:val="en-GB"/>
        </w:rPr>
        <w:t>–</w:t>
      </w:r>
      <w:r w:rsidR="00BC0984" w:rsidRPr="00627E31">
        <w:rPr>
          <w:rFonts w:ascii="Gill Alt One MT Light" w:hAnsi="Gill Alt One MT Light"/>
          <w:lang w:val="en-GB"/>
        </w:rPr>
        <w:t xml:space="preserve"> </w:t>
      </w:r>
      <w:r w:rsidR="001A0D9B" w:rsidRPr="00627E31">
        <w:rPr>
          <w:rFonts w:ascii="Gill Alt One MT Light" w:hAnsi="Gill Alt One MT Light"/>
          <w:lang w:val="en-GB"/>
        </w:rPr>
        <w:t>for example when entering a new road or slip road.</w:t>
      </w:r>
      <w:r w:rsidR="00D33AF4" w:rsidRPr="00627E31">
        <w:rPr>
          <w:rFonts w:ascii="Gill Alt One MT Light" w:hAnsi="Gill Alt One MT Light"/>
          <w:lang w:val="en-GB"/>
        </w:rPr>
        <w:t xml:space="preserve"> </w:t>
      </w:r>
    </w:p>
    <w:p w14:paraId="265240EE" w14:textId="77777777" w:rsidR="00E62843" w:rsidRPr="00627E31" w:rsidRDefault="00E62843" w:rsidP="001A0D9B">
      <w:pPr>
        <w:spacing w:line="360" w:lineRule="auto"/>
        <w:rPr>
          <w:rFonts w:ascii="Gill Alt One MT Light" w:hAnsi="Gill Alt One MT Light"/>
          <w:lang w:val="en-GB"/>
        </w:rPr>
      </w:pPr>
    </w:p>
    <w:p w14:paraId="3C91BF0E" w14:textId="77777777" w:rsidR="00D404B7" w:rsidRPr="00627E31" w:rsidRDefault="00D33AF4" w:rsidP="00D33AF4">
      <w:pPr>
        <w:spacing w:line="360" w:lineRule="auto"/>
        <w:rPr>
          <w:rFonts w:ascii="Gill Alt One MT Light" w:hAnsi="Gill Alt One MT Light"/>
          <w:lang w:val="en-GB"/>
        </w:rPr>
      </w:pPr>
      <w:r w:rsidRPr="00627E31">
        <w:rPr>
          <w:rFonts w:ascii="Gill Alt One MT Light" w:hAnsi="Gill Alt One MT Light"/>
          <w:lang w:val="en-GB"/>
        </w:rPr>
        <w:t>N</w:t>
      </w:r>
      <w:r w:rsidR="001A0D9B" w:rsidRPr="00627E31">
        <w:rPr>
          <w:rFonts w:ascii="Gill Alt One MT Light" w:hAnsi="Gill Alt One MT Light"/>
          <w:lang w:val="en-GB"/>
        </w:rPr>
        <w:t>ew sof</w:t>
      </w:r>
      <w:r w:rsidRPr="00627E31">
        <w:rPr>
          <w:rFonts w:ascii="Gill Alt One MT Light" w:hAnsi="Gill Alt One MT Light"/>
          <w:lang w:val="en-GB"/>
        </w:rPr>
        <w:t xml:space="preserve">tware for the radar and camera </w:t>
      </w:r>
      <w:r w:rsidR="001B107C" w:rsidRPr="00627E31">
        <w:rPr>
          <w:rFonts w:ascii="Gill Alt One MT Light" w:hAnsi="Gill Alt One MT Light"/>
          <w:lang w:val="en-GB"/>
        </w:rPr>
        <w:t>–</w:t>
      </w:r>
      <w:r w:rsidRPr="00627E31">
        <w:rPr>
          <w:rFonts w:ascii="Gill Alt One MT Light" w:hAnsi="Gill Alt One MT Light"/>
          <w:lang w:val="en-GB"/>
        </w:rPr>
        <w:t xml:space="preserve"> </w:t>
      </w:r>
      <w:r w:rsidR="001A0D9B" w:rsidRPr="00627E31">
        <w:rPr>
          <w:rFonts w:ascii="Gill Alt One MT Light" w:hAnsi="Gill Alt One MT Light"/>
          <w:lang w:val="en-GB"/>
        </w:rPr>
        <w:t>located in the front bumper valance and centr</w:t>
      </w:r>
      <w:r w:rsidRPr="00627E31">
        <w:rPr>
          <w:rFonts w:ascii="Gill Alt One MT Light" w:hAnsi="Gill Alt One MT Light"/>
          <w:lang w:val="en-GB"/>
        </w:rPr>
        <w:t>e uppe</w:t>
      </w:r>
      <w:r w:rsidR="00BC0984" w:rsidRPr="00627E31">
        <w:rPr>
          <w:rFonts w:ascii="Gill Alt One MT Light" w:hAnsi="Gill Alt One MT Light"/>
          <w:lang w:val="en-GB"/>
        </w:rPr>
        <w:t>r windscreen respectively – provides</w:t>
      </w:r>
      <w:r w:rsidRPr="00627E31">
        <w:rPr>
          <w:rFonts w:ascii="Gill Alt One MT Light" w:hAnsi="Gill Alt One MT Light"/>
          <w:lang w:val="en-GB"/>
        </w:rPr>
        <w:t xml:space="preserve"> faster </w:t>
      </w:r>
      <w:r w:rsidR="00BC0984" w:rsidRPr="00627E31">
        <w:rPr>
          <w:rFonts w:ascii="Gill Alt One MT Light" w:hAnsi="Gill Alt One MT Light"/>
          <w:lang w:val="en-GB"/>
        </w:rPr>
        <w:t>system response times</w:t>
      </w:r>
      <w:r w:rsidRPr="00627E31">
        <w:rPr>
          <w:rFonts w:ascii="Gill Alt One MT Light" w:hAnsi="Gill Alt One MT Light"/>
          <w:lang w:val="en-GB"/>
        </w:rPr>
        <w:t xml:space="preserve">, including </w:t>
      </w:r>
      <w:r w:rsidR="00BC0984" w:rsidRPr="00627E31">
        <w:rPr>
          <w:rFonts w:ascii="Gill Alt One MT Light" w:hAnsi="Gill Alt One MT Light"/>
          <w:lang w:val="en-GB"/>
        </w:rPr>
        <w:t>faster pre-</w:t>
      </w:r>
      <w:r w:rsidRPr="00627E31">
        <w:rPr>
          <w:rFonts w:ascii="Gill Alt One MT Light" w:hAnsi="Gill Alt One MT Light"/>
          <w:lang w:val="en-GB"/>
        </w:rPr>
        <w:t xml:space="preserve">conditioning </w:t>
      </w:r>
      <w:r w:rsidR="00BC0984" w:rsidRPr="00627E31">
        <w:rPr>
          <w:rFonts w:ascii="Gill Alt One MT Light" w:hAnsi="Gill Alt One MT Light"/>
          <w:lang w:val="en-GB"/>
        </w:rPr>
        <w:t xml:space="preserve">of </w:t>
      </w:r>
      <w:r w:rsidRPr="00627E31">
        <w:rPr>
          <w:rFonts w:ascii="Gill Alt One MT Light" w:hAnsi="Gill Alt One MT Light"/>
          <w:lang w:val="en-GB"/>
        </w:rPr>
        <w:t xml:space="preserve">the brakes to </w:t>
      </w:r>
      <w:r w:rsidR="00BC0984" w:rsidRPr="00627E31">
        <w:rPr>
          <w:rFonts w:ascii="Gill Alt One MT Light" w:hAnsi="Gill Alt One MT Light"/>
          <w:lang w:val="en-GB"/>
        </w:rPr>
        <w:t>expect emergency pressure</w:t>
      </w:r>
      <w:r w:rsidRPr="00627E31">
        <w:rPr>
          <w:rFonts w:ascii="Gill Alt One MT Light" w:hAnsi="Gill Alt One MT Light"/>
          <w:lang w:val="en-GB"/>
        </w:rPr>
        <w:t xml:space="preserve">. </w:t>
      </w:r>
    </w:p>
    <w:p w14:paraId="3E5B58B3" w14:textId="77777777" w:rsidR="00BC0984" w:rsidRPr="00627E31" w:rsidRDefault="00BC0984" w:rsidP="00D33AF4">
      <w:pPr>
        <w:spacing w:line="360" w:lineRule="auto"/>
        <w:rPr>
          <w:rFonts w:ascii="Gill Alt One MT Light" w:hAnsi="Gill Alt One MT Light"/>
          <w:lang w:val="en-GB"/>
        </w:rPr>
      </w:pPr>
    </w:p>
    <w:p w14:paraId="516691FC" w14:textId="77777777" w:rsidR="001D6845" w:rsidRPr="00627E31" w:rsidRDefault="00D404B7" w:rsidP="001B107C">
      <w:pPr>
        <w:widowControl w:val="0"/>
        <w:autoSpaceDE w:val="0"/>
        <w:autoSpaceDN w:val="0"/>
        <w:adjustRightInd w:val="0"/>
        <w:spacing w:line="360" w:lineRule="auto"/>
        <w:textAlignment w:val="center"/>
        <w:rPr>
          <w:rFonts w:ascii="Gill Alt One MT Light" w:hAnsi="Gill Alt One MT Light" w:cs="Arial"/>
          <w:lang w:val="en-GB"/>
        </w:rPr>
      </w:pPr>
      <w:r w:rsidRPr="00627E31">
        <w:rPr>
          <w:rFonts w:ascii="Gill Alt One MT Light" w:hAnsi="Gill Alt One MT Light"/>
          <w:lang w:val="en-GB"/>
        </w:rPr>
        <w:t>Should t</w:t>
      </w:r>
      <w:r w:rsidR="001D6845" w:rsidRPr="00627E31">
        <w:rPr>
          <w:rFonts w:ascii="Gill Alt One MT Light" w:hAnsi="Gill Alt One MT Light"/>
          <w:lang w:val="en-GB"/>
        </w:rPr>
        <w:t>he worst of c</w:t>
      </w:r>
      <w:r w:rsidR="00BC0984" w:rsidRPr="00627E31">
        <w:rPr>
          <w:rFonts w:ascii="Gill Alt One MT Light" w:hAnsi="Gill Alt One MT Light"/>
          <w:lang w:val="en-GB"/>
        </w:rPr>
        <w:t xml:space="preserve">ircumstances arise, Dawn will deploy </w:t>
      </w:r>
      <w:r w:rsidR="001D6845" w:rsidRPr="00627E31">
        <w:rPr>
          <w:rFonts w:ascii="Gill Alt One MT Light" w:hAnsi="Gill Alt One MT Light"/>
          <w:lang w:val="en-GB"/>
        </w:rPr>
        <w:t xml:space="preserve">a </w:t>
      </w:r>
      <w:r w:rsidR="001D6845" w:rsidRPr="00627E31">
        <w:rPr>
          <w:rFonts w:ascii="Gill Alt One MT Light" w:hAnsi="Gill Alt One MT Light" w:cs="Arial"/>
          <w:spacing w:val="-2"/>
          <w:lang w:val="en-GB"/>
        </w:rPr>
        <w:t xml:space="preserve">concealed roll-over protection system </w:t>
      </w:r>
      <w:r w:rsidR="001D6845" w:rsidRPr="00627E31">
        <w:rPr>
          <w:rFonts w:ascii="Gill Alt One MT Light" w:hAnsi="Gill Alt One MT Light" w:cs="Arial"/>
          <w:spacing w:val="-3"/>
          <w:lang w:val="en-GB"/>
        </w:rPr>
        <w:t>from behind the rear head restraints</w:t>
      </w:r>
      <w:r w:rsidR="001D6845" w:rsidRPr="00627E31">
        <w:rPr>
          <w:rFonts w:ascii="Gill Alt One MT Light" w:hAnsi="Gill Alt One MT Light" w:cs="Arial"/>
          <w:lang w:val="en-GB"/>
        </w:rPr>
        <w:t xml:space="preserve"> in just a fraction of a second</w:t>
      </w:r>
      <w:r w:rsidR="001D6845" w:rsidRPr="00627E31">
        <w:rPr>
          <w:rFonts w:ascii="Gill Alt One MT Light" w:hAnsi="Gill Alt One MT Light" w:cs="Arial"/>
          <w:spacing w:val="3"/>
          <w:lang w:val="en-GB"/>
        </w:rPr>
        <w:t xml:space="preserve">. A ratchet system then </w:t>
      </w:r>
      <w:r w:rsidR="001D6845" w:rsidRPr="00627E31">
        <w:rPr>
          <w:rFonts w:ascii="Gill Alt One MT Light" w:hAnsi="Gill Alt One MT Light" w:cs="Arial"/>
          <w:lang w:val="en-GB"/>
        </w:rPr>
        <w:t>locks them in place.</w:t>
      </w:r>
      <w:r w:rsidR="001D6845" w:rsidRPr="00627E31">
        <w:rPr>
          <w:rFonts w:cs="Arial"/>
          <w:lang w:val="en-GB"/>
        </w:rPr>
        <w:t xml:space="preserve"> </w:t>
      </w:r>
      <w:r w:rsidR="001D6845" w:rsidRPr="00627E31">
        <w:rPr>
          <w:rFonts w:ascii="Gill Alt One MT Light" w:hAnsi="Gill Alt One MT Light" w:cs="Arial"/>
          <w:lang w:val="en-GB"/>
        </w:rPr>
        <w:t>This roll-over protection system also encompasses the entire windscreen surround of the car.</w:t>
      </w:r>
    </w:p>
    <w:p w14:paraId="66FB4AE9" w14:textId="77777777" w:rsidR="007F19E2" w:rsidRPr="00627E31" w:rsidRDefault="007F19E2" w:rsidP="005F1F30">
      <w:pPr>
        <w:pStyle w:val="AB04"/>
        <w:pBdr>
          <w:bottom w:val="none" w:sz="0" w:space="0" w:color="auto"/>
        </w:pBdr>
        <w:spacing w:line="360" w:lineRule="auto"/>
        <w:jc w:val="both"/>
        <w:rPr>
          <w:rFonts w:ascii="Gill Alt One MT Light" w:hAnsi="Gill Alt One MT Light"/>
          <w:b w:val="0"/>
          <w:color w:val="auto"/>
          <w:sz w:val="24"/>
        </w:rPr>
      </w:pPr>
    </w:p>
    <w:p w14:paraId="5175A8BB" w14:textId="77777777" w:rsidR="00D404B7" w:rsidRPr="00627E31" w:rsidRDefault="00D404B7" w:rsidP="00D404B7">
      <w:pPr>
        <w:spacing w:line="360" w:lineRule="auto"/>
        <w:rPr>
          <w:rFonts w:ascii="Gill Alt One MT Light" w:hAnsi="Gill Alt One MT Light"/>
          <w:b/>
          <w:lang w:val="en-GB"/>
        </w:rPr>
      </w:pPr>
      <w:r w:rsidRPr="00627E31">
        <w:rPr>
          <w:rFonts w:ascii="Gill Alt One MT Light" w:hAnsi="Gill Alt One MT Light"/>
          <w:b/>
          <w:lang w:val="en-GB"/>
        </w:rPr>
        <w:t xml:space="preserve">Satellite Aided Transmission </w:t>
      </w:r>
    </w:p>
    <w:p w14:paraId="29D6F0D7" w14:textId="77777777" w:rsidR="000945C6" w:rsidRPr="00627E31" w:rsidRDefault="000945C6" w:rsidP="00D404B7">
      <w:pPr>
        <w:spacing w:line="360" w:lineRule="auto"/>
        <w:rPr>
          <w:rFonts w:ascii="Gill Alt One MT Light" w:hAnsi="Gill Alt One MT Light"/>
          <w:lang w:val="en-GB"/>
        </w:rPr>
      </w:pPr>
    </w:p>
    <w:p w14:paraId="35E238F4" w14:textId="77777777" w:rsidR="00D404B7" w:rsidRPr="00627E31" w:rsidRDefault="00D404B7" w:rsidP="00D404B7">
      <w:pPr>
        <w:spacing w:line="360" w:lineRule="auto"/>
        <w:rPr>
          <w:rFonts w:ascii="Gill Alt One MT Light" w:hAnsi="Gill Alt One MT Light"/>
          <w:lang w:val="en-GB"/>
        </w:rPr>
      </w:pPr>
      <w:r w:rsidRPr="00627E31">
        <w:rPr>
          <w:rFonts w:ascii="Gill Alt One MT Light" w:hAnsi="Gill Alt One MT Light"/>
          <w:lang w:val="en-GB"/>
        </w:rPr>
        <w:t xml:space="preserve">The Rolls-Royce Dawn’s effortless dynamism is augmented with the addition of Satellite Aided Transmission, a technology that made its </w:t>
      </w:r>
      <w:r w:rsidR="00BC0984" w:rsidRPr="00627E31">
        <w:rPr>
          <w:rFonts w:ascii="Gill Alt One MT Light" w:hAnsi="Gill Alt One MT Light"/>
          <w:lang w:val="en-GB"/>
        </w:rPr>
        <w:t xml:space="preserve">global </w:t>
      </w:r>
      <w:r w:rsidRPr="00627E31">
        <w:rPr>
          <w:rFonts w:ascii="Gill Alt One MT Light" w:hAnsi="Gill Alt One MT Light"/>
          <w:lang w:val="en-GB"/>
        </w:rPr>
        <w:t xml:space="preserve">debut on Wraith in 2013. </w:t>
      </w:r>
    </w:p>
    <w:p w14:paraId="42AFC21B" w14:textId="77777777" w:rsidR="00D404B7" w:rsidRPr="00627E31" w:rsidRDefault="00D404B7" w:rsidP="00D404B7">
      <w:pPr>
        <w:spacing w:line="360" w:lineRule="auto"/>
        <w:rPr>
          <w:rFonts w:ascii="Gill Alt One MT Light" w:hAnsi="Gill Alt One MT Light"/>
          <w:lang w:val="en-GB"/>
        </w:rPr>
      </w:pPr>
    </w:p>
    <w:p w14:paraId="6BB65B00" w14:textId="77777777" w:rsidR="00D404B7" w:rsidRPr="00627E31" w:rsidRDefault="00D404B7" w:rsidP="00D404B7">
      <w:pPr>
        <w:spacing w:line="360" w:lineRule="auto"/>
        <w:rPr>
          <w:rFonts w:ascii="Gill Alt One MT Light" w:hAnsi="Gill Alt One MT Light"/>
          <w:lang w:val="en-GB"/>
        </w:rPr>
      </w:pPr>
      <w:r w:rsidRPr="00627E31">
        <w:rPr>
          <w:rFonts w:ascii="Gill Alt One MT Light" w:hAnsi="Gill Alt One MT Light"/>
          <w:lang w:val="en-GB"/>
        </w:rPr>
        <w:t xml:space="preserve">Satellite Aided Transmission utilises GPS data to allow the car to see beyond what the driver sees, anticipating their next move based on location and driving style. </w:t>
      </w:r>
    </w:p>
    <w:p w14:paraId="4DCDFCFF" w14:textId="77777777" w:rsidR="00D404B7" w:rsidRPr="00627E31" w:rsidRDefault="00D404B7" w:rsidP="00D404B7">
      <w:pPr>
        <w:spacing w:line="360" w:lineRule="auto"/>
        <w:rPr>
          <w:rFonts w:ascii="Gill Alt One MT Light" w:hAnsi="Gill Alt One MT Light"/>
          <w:lang w:val="en-GB"/>
        </w:rPr>
      </w:pPr>
    </w:p>
    <w:p w14:paraId="726F8EFC" w14:textId="77777777" w:rsidR="00D404B7" w:rsidRPr="00627E31" w:rsidRDefault="00D404B7" w:rsidP="00D404B7">
      <w:pPr>
        <w:spacing w:line="360" w:lineRule="auto"/>
        <w:rPr>
          <w:rFonts w:ascii="Gill Alt One MT Light" w:hAnsi="Gill Alt One MT Light"/>
          <w:lang w:val="en-GB"/>
        </w:rPr>
      </w:pPr>
      <w:r w:rsidRPr="00627E31">
        <w:rPr>
          <w:rFonts w:ascii="Gill Alt One MT Light" w:hAnsi="Gill Alt One MT Light"/>
          <w:lang w:val="en-GB"/>
        </w:rPr>
        <w:t xml:space="preserve">It uses this information to select the most appropriate gear from the Dawn’s 8-speed ZF gearbox to ensure the driver is able to appropriately exploit the power from the Rolls-Royce 6.6 </w:t>
      </w:r>
      <w:r w:rsidR="0072213C" w:rsidRPr="00627E31">
        <w:rPr>
          <w:rFonts w:ascii="Gill Alt One MT Light" w:hAnsi="Gill Alt One MT Light"/>
          <w:lang w:val="en-GB"/>
        </w:rPr>
        <w:t>litre</w:t>
      </w:r>
      <w:r w:rsidRPr="00627E31">
        <w:rPr>
          <w:rFonts w:ascii="Gill Alt One MT Light" w:hAnsi="Gill Alt One MT Light"/>
          <w:lang w:val="en-GB"/>
        </w:rPr>
        <w:t xml:space="preserve"> twin-turbo V12, ensuring an effortless and seamless drive experience. </w:t>
      </w:r>
    </w:p>
    <w:p w14:paraId="3CCD5D45" w14:textId="77777777" w:rsidR="00D404B7" w:rsidRPr="00627E31" w:rsidRDefault="00D404B7" w:rsidP="00D404B7">
      <w:pPr>
        <w:spacing w:line="360" w:lineRule="auto"/>
        <w:rPr>
          <w:rFonts w:ascii="Gill Alt One MT Light" w:hAnsi="Gill Alt One MT Light"/>
          <w:lang w:val="en-GB"/>
        </w:rPr>
      </w:pPr>
    </w:p>
    <w:p w14:paraId="2D80067F" w14:textId="77777777" w:rsidR="000945C6" w:rsidRPr="00627E31" w:rsidRDefault="00D404B7" w:rsidP="00130239">
      <w:pPr>
        <w:spacing w:line="360" w:lineRule="auto"/>
        <w:rPr>
          <w:rFonts w:ascii="Gill Alt One MT Light" w:hAnsi="Gill Alt One MT Light"/>
          <w:lang w:val="en-GB"/>
        </w:rPr>
      </w:pPr>
      <w:r w:rsidRPr="00627E31">
        <w:rPr>
          <w:rFonts w:ascii="Gill Alt One MT Light" w:hAnsi="Gill Alt One MT Light"/>
          <w:lang w:val="en-GB"/>
        </w:rPr>
        <w:t>For example when approaching a sweeping bend, the car will predict how you wish to drive through it. When the driver lifts the accelerator it will hold the lower gear to ensure maximum power is available on acc</w:t>
      </w:r>
      <w:r w:rsidR="002D5D47" w:rsidRPr="00627E31">
        <w:rPr>
          <w:rFonts w:ascii="Gill Alt One MT Light" w:hAnsi="Gill Alt One MT Light"/>
          <w:lang w:val="en-GB"/>
        </w:rPr>
        <w:t xml:space="preserve">elerating through the exit of the </w:t>
      </w:r>
      <w:r w:rsidRPr="00627E31">
        <w:rPr>
          <w:rFonts w:ascii="Gill Alt One MT Light" w:hAnsi="Gill Alt One MT Light"/>
          <w:lang w:val="en-GB"/>
        </w:rPr>
        <w:t xml:space="preserve">corner.  </w:t>
      </w:r>
    </w:p>
    <w:p w14:paraId="2385F53A" w14:textId="77777777" w:rsidR="000945C6" w:rsidRPr="00627E31" w:rsidRDefault="000945C6" w:rsidP="00130239">
      <w:pPr>
        <w:spacing w:line="360" w:lineRule="auto"/>
        <w:rPr>
          <w:rFonts w:ascii="Gill Alt One MT Light" w:hAnsi="Gill Alt One MT Light"/>
          <w:lang w:val="en-GB"/>
        </w:rPr>
      </w:pPr>
    </w:p>
    <w:p w14:paraId="651D89A9" w14:textId="77777777" w:rsidR="00130239" w:rsidRPr="00627E31" w:rsidRDefault="00D404B7" w:rsidP="00130239">
      <w:pPr>
        <w:spacing w:line="360" w:lineRule="auto"/>
        <w:rPr>
          <w:rFonts w:ascii="Gill Alt One MT Light" w:hAnsi="Gill Alt One MT Light"/>
          <w:lang w:val="en-GB"/>
        </w:rPr>
      </w:pPr>
      <w:r w:rsidRPr="00627E31">
        <w:rPr>
          <w:rFonts w:ascii="Gill Alt One MT Light" w:hAnsi="Gill Alt One MT Light"/>
          <w:lang w:val="en-GB"/>
        </w:rPr>
        <w:t>Satellite Aided Transmission comes as standard on Dawn.</w:t>
      </w:r>
    </w:p>
    <w:p w14:paraId="3936FF32" w14:textId="77777777" w:rsidR="00130239" w:rsidRPr="00627E31" w:rsidRDefault="00130239" w:rsidP="00130239">
      <w:pPr>
        <w:spacing w:line="360" w:lineRule="auto"/>
        <w:rPr>
          <w:rFonts w:ascii="Gill Alt One MT Light" w:hAnsi="Gill Alt One MT Light"/>
          <w:lang w:val="en-GB"/>
        </w:rPr>
      </w:pPr>
    </w:p>
    <w:p w14:paraId="0DE90319" w14:textId="77777777" w:rsidR="008D0E67" w:rsidRPr="00627E31" w:rsidRDefault="008D0E67" w:rsidP="00130239">
      <w:pPr>
        <w:spacing w:line="360" w:lineRule="auto"/>
        <w:rPr>
          <w:rFonts w:ascii="Gill Alt One MT Light" w:hAnsi="Gill Alt One MT Light"/>
          <w:b/>
          <w:lang w:val="en-GB"/>
        </w:rPr>
      </w:pPr>
    </w:p>
    <w:p w14:paraId="3F289911" w14:textId="77777777" w:rsidR="00130239" w:rsidRPr="00627E31" w:rsidRDefault="00776A7F" w:rsidP="00130239">
      <w:pPr>
        <w:spacing w:line="360" w:lineRule="auto"/>
        <w:rPr>
          <w:rFonts w:ascii="Gill Alt One MT Light" w:hAnsi="Gill Alt One MT Light"/>
          <w:b/>
          <w:lang w:val="en-GB"/>
        </w:rPr>
      </w:pPr>
      <w:r w:rsidRPr="00627E31">
        <w:rPr>
          <w:rFonts w:ascii="Gill Alt One MT Light" w:hAnsi="Gill Alt One MT Light"/>
          <w:b/>
          <w:lang w:val="en-GB"/>
        </w:rPr>
        <w:t xml:space="preserve">From dusk ‘til dawn </w:t>
      </w:r>
      <w:r w:rsidR="001B107C" w:rsidRPr="00627E31">
        <w:rPr>
          <w:rFonts w:ascii="Gill Alt One MT Light" w:hAnsi="Gill Alt One MT Light"/>
          <w:b/>
          <w:lang w:val="en-GB"/>
        </w:rPr>
        <w:t>–</w:t>
      </w:r>
      <w:r w:rsidRPr="00627E31">
        <w:rPr>
          <w:rFonts w:ascii="Gill Alt One MT Light" w:hAnsi="Gill Alt One MT Light"/>
          <w:b/>
          <w:lang w:val="en-GB"/>
        </w:rPr>
        <w:t xml:space="preserve"> </w:t>
      </w:r>
      <w:r w:rsidR="00D404B7" w:rsidRPr="00627E31">
        <w:rPr>
          <w:rFonts w:ascii="Gill Alt One MT Light" w:hAnsi="Gill Alt One MT Light"/>
          <w:b/>
          <w:lang w:val="en-GB"/>
        </w:rPr>
        <w:t xml:space="preserve">Illuminating technology shows the way  </w:t>
      </w:r>
    </w:p>
    <w:p w14:paraId="138509DB" w14:textId="77777777" w:rsidR="002D5D47" w:rsidRPr="00627E31" w:rsidRDefault="002D5D47" w:rsidP="001B107C">
      <w:pPr>
        <w:spacing w:line="360" w:lineRule="auto"/>
        <w:rPr>
          <w:rFonts w:ascii="Gill Alt One MT Light" w:hAnsi="Gill Alt One MT Light"/>
          <w:b/>
          <w:lang w:val="en-GB"/>
        </w:rPr>
      </w:pPr>
    </w:p>
    <w:p w14:paraId="71D7C084" w14:textId="77777777" w:rsidR="00BD2102" w:rsidRPr="00627E31" w:rsidRDefault="00BD2102" w:rsidP="00BD2102">
      <w:pPr>
        <w:spacing w:line="360" w:lineRule="auto"/>
        <w:rPr>
          <w:rFonts w:ascii="Gill Alt One MT Light" w:hAnsi="Gill Alt One MT Light"/>
          <w:b/>
          <w:lang w:val="en-GB"/>
        </w:rPr>
      </w:pPr>
      <w:r w:rsidRPr="00627E31">
        <w:rPr>
          <w:rFonts w:ascii="Gill Alt One MT Light" w:hAnsi="Gill Alt One MT Light"/>
          <w:lang w:val="en-GB"/>
        </w:rPr>
        <w:t xml:space="preserve">The most recent developments in LED lighting technology have also been applied to the </w:t>
      </w:r>
    </w:p>
    <w:p w14:paraId="7D017D5D" w14:textId="77777777" w:rsidR="00BD2102" w:rsidRPr="00627E31" w:rsidRDefault="00627E31" w:rsidP="00BD2102">
      <w:pPr>
        <w:pStyle w:val="AB04"/>
        <w:pBdr>
          <w:bottom w:val="none" w:sz="0" w:space="0" w:color="auto"/>
        </w:pBdr>
        <w:spacing w:line="360" w:lineRule="auto"/>
        <w:jc w:val="both"/>
        <w:rPr>
          <w:rFonts w:ascii="Gill Alt One MT Light" w:hAnsi="Gill Alt One MT Light"/>
          <w:b w:val="0"/>
          <w:color w:val="auto"/>
          <w:sz w:val="24"/>
        </w:rPr>
      </w:pPr>
      <w:r w:rsidRPr="00627E31">
        <w:rPr>
          <w:rFonts w:ascii="Gill Alt One MT Light" w:hAnsi="Gill Alt One MT Light"/>
          <w:b w:val="0"/>
          <w:color w:val="auto"/>
          <w:sz w:val="24"/>
        </w:rPr>
        <w:lastRenderedPageBreak/>
        <w:t>Rolls-</w:t>
      </w:r>
      <w:r w:rsidR="00BD2102" w:rsidRPr="00627E31">
        <w:rPr>
          <w:rFonts w:ascii="Gill Alt One MT Light" w:hAnsi="Gill Alt One MT Light"/>
          <w:b w:val="0"/>
          <w:color w:val="auto"/>
          <w:sz w:val="24"/>
        </w:rPr>
        <w:t>Royce Dawn. The way this light is managed is significantly enhanced by adaptive technology. Electronically controlled reflectors move in the direction of travel in response to wheel turns to give a greater depth of vision when cornering and a whiter, brighter light ensures effortless and safe driving on dark roads whilst helping reduce driver tiredness.</w:t>
      </w:r>
    </w:p>
    <w:p w14:paraId="3D334AE7" w14:textId="77777777" w:rsidR="000945C6" w:rsidRPr="00627E31" w:rsidRDefault="000945C6" w:rsidP="00D404B7">
      <w:pPr>
        <w:pStyle w:val="AB04"/>
        <w:pBdr>
          <w:bottom w:val="none" w:sz="0" w:space="0" w:color="auto"/>
        </w:pBdr>
        <w:spacing w:line="360" w:lineRule="auto"/>
        <w:jc w:val="both"/>
        <w:rPr>
          <w:rFonts w:ascii="Gill Alt One MT Light" w:hAnsi="Gill Alt One MT Light"/>
          <w:b w:val="0"/>
          <w:color w:val="auto"/>
          <w:sz w:val="24"/>
        </w:rPr>
      </w:pPr>
    </w:p>
    <w:p w14:paraId="73CD4BF8" w14:textId="77777777" w:rsidR="00D404B7" w:rsidRPr="00627E31" w:rsidRDefault="00D404B7" w:rsidP="00D404B7">
      <w:pPr>
        <w:pStyle w:val="AB04"/>
        <w:pBdr>
          <w:bottom w:val="none" w:sz="0" w:space="0" w:color="auto"/>
        </w:pBdr>
        <w:spacing w:line="360" w:lineRule="auto"/>
        <w:jc w:val="both"/>
        <w:rPr>
          <w:rFonts w:ascii="Gill Alt One MT Light" w:hAnsi="Gill Alt One MT Light"/>
          <w:b w:val="0"/>
          <w:color w:val="auto"/>
          <w:sz w:val="24"/>
        </w:rPr>
      </w:pPr>
      <w:r w:rsidRPr="00627E31">
        <w:rPr>
          <w:rFonts w:ascii="Gill Alt One MT Light" w:hAnsi="Gill Alt One MT Light"/>
          <w:b w:val="0"/>
          <w:color w:val="auto"/>
          <w:sz w:val="24"/>
        </w:rPr>
        <w:t xml:space="preserve">In addition, automatic dipping of full-beam headlights has been replaced with revolutionary new glare-free technology. When a car approaches, light is deflected to ensure the oncoming driver is not dazzled. Dawn drivers therefore enjoy the safety benefits of constant full-beam visibility. A day-time running bar frames Dawn’s contemporary </w:t>
      </w:r>
      <w:r w:rsidR="002D5D47" w:rsidRPr="00627E31">
        <w:rPr>
          <w:rFonts w:ascii="Gill Alt One MT Light" w:hAnsi="Gill Alt One MT Light"/>
          <w:b w:val="0"/>
          <w:color w:val="auto"/>
          <w:sz w:val="24"/>
        </w:rPr>
        <w:t>front light graphic</w:t>
      </w:r>
      <w:r w:rsidRPr="00627E31">
        <w:rPr>
          <w:rFonts w:ascii="Gill Alt One MT Light" w:hAnsi="Gill Alt One MT Light"/>
          <w:b w:val="0"/>
          <w:color w:val="auto"/>
          <w:sz w:val="24"/>
        </w:rPr>
        <w:t>, giving the car a distinctive signature whilst augmenting safety at the same time.</w:t>
      </w:r>
    </w:p>
    <w:p w14:paraId="25E850F2" w14:textId="77777777" w:rsidR="00150EFB" w:rsidRPr="00627E31" w:rsidRDefault="00150EFB" w:rsidP="00D404B7">
      <w:pPr>
        <w:pStyle w:val="AB04"/>
        <w:pBdr>
          <w:bottom w:val="none" w:sz="0" w:space="0" w:color="auto"/>
        </w:pBdr>
        <w:spacing w:line="360" w:lineRule="auto"/>
        <w:jc w:val="both"/>
        <w:rPr>
          <w:rFonts w:ascii="Gill Alt One MT Light" w:hAnsi="Gill Alt One MT Light"/>
          <w:b w:val="0"/>
          <w:color w:val="auto"/>
          <w:sz w:val="24"/>
        </w:rPr>
      </w:pPr>
    </w:p>
    <w:p w14:paraId="5C762476" w14:textId="77777777" w:rsidR="00150EFB" w:rsidRPr="00627E31" w:rsidRDefault="00150EFB" w:rsidP="00D404B7">
      <w:pPr>
        <w:pStyle w:val="AB04"/>
        <w:pBdr>
          <w:bottom w:val="none" w:sz="0" w:space="0" w:color="auto"/>
        </w:pBdr>
        <w:spacing w:line="360" w:lineRule="auto"/>
        <w:jc w:val="both"/>
        <w:rPr>
          <w:rFonts w:ascii="Gill Alt One MT Light" w:hAnsi="Gill Alt One MT Light"/>
          <w:b w:val="0"/>
          <w:color w:val="auto"/>
          <w:sz w:val="24"/>
        </w:rPr>
      </w:pPr>
      <w:r w:rsidRPr="00627E31">
        <w:rPr>
          <w:rFonts w:ascii="Gill Alt One MT Light" w:hAnsi="Gill Alt One MT Light"/>
          <w:b w:val="0"/>
          <w:color w:val="auto"/>
          <w:sz w:val="24"/>
        </w:rPr>
        <w:t>Night-ti</w:t>
      </w:r>
      <w:r w:rsidR="002D5D47" w:rsidRPr="00627E31">
        <w:rPr>
          <w:rFonts w:ascii="Gill Alt One MT Light" w:hAnsi="Gill Alt One MT Light"/>
          <w:b w:val="0"/>
          <w:color w:val="auto"/>
          <w:sz w:val="24"/>
        </w:rPr>
        <w:t xml:space="preserve">me driving safety is </w:t>
      </w:r>
      <w:r w:rsidRPr="00627E31">
        <w:rPr>
          <w:rFonts w:ascii="Gill Alt One MT Light" w:hAnsi="Gill Alt One MT Light"/>
          <w:b w:val="0"/>
          <w:color w:val="auto"/>
          <w:sz w:val="24"/>
        </w:rPr>
        <w:t>boosted by the head-up display a</w:t>
      </w:r>
      <w:r w:rsidR="001B107C" w:rsidRPr="00627E31">
        <w:rPr>
          <w:rFonts w:ascii="Gill Alt One MT Light" w:hAnsi="Gill Alt One MT Light"/>
          <w:b w:val="0"/>
          <w:color w:val="auto"/>
          <w:sz w:val="24"/>
        </w:rPr>
        <w:t>nd</w:t>
      </w:r>
      <w:r w:rsidRPr="00627E31">
        <w:rPr>
          <w:rFonts w:ascii="Gill Alt One MT Light" w:hAnsi="Gill Alt One MT Light"/>
          <w:b w:val="0"/>
          <w:color w:val="auto"/>
          <w:sz w:val="24"/>
        </w:rPr>
        <w:t xml:space="preserve"> heat detection system that detects both human and</w:t>
      </w:r>
      <w:r w:rsidR="002D5D47" w:rsidRPr="00627E31">
        <w:rPr>
          <w:rFonts w:ascii="Gill Alt One MT Light" w:hAnsi="Gill Alt One MT Light"/>
          <w:b w:val="0"/>
          <w:color w:val="auto"/>
          <w:sz w:val="24"/>
        </w:rPr>
        <w:t xml:space="preserve"> animal heat signatures</w:t>
      </w:r>
      <w:r w:rsidR="001B107C" w:rsidRPr="00627E31">
        <w:rPr>
          <w:rFonts w:ascii="Gill Alt One MT Light" w:hAnsi="Gill Alt One MT Light"/>
          <w:b w:val="0"/>
          <w:color w:val="auto"/>
          <w:sz w:val="24"/>
        </w:rPr>
        <w:t>,</w:t>
      </w:r>
      <w:r w:rsidR="002D5D47" w:rsidRPr="00627E31">
        <w:rPr>
          <w:rFonts w:ascii="Gill Alt One MT Light" w:hAnsi="Gill Alt One MT Light"/>
          <w:b w:val="0"/>
          <w:color w:val="auto"/>
          <w:sz w:val="24"/>
        </w:rPr>
        <w:t xml:space="preserve"> and issues an audible </w:t>
      </w:r>
      <w:r w:rsidRPr="00627E31">
        <w:rPr>
          <w:rFonts w:ascii="Gill Alt One MT Light" w:hAnsi="Gill Alt One MT Light"/>
          <w:b w:val="0"/>
          <w:color w:val="auto"/>
          <w:sz w:val="24"/>
        </w:rPr>
        <w:t>warning</w:t>
      </w:r>
      <w:r w:rsidR="002D5D47" w:rsidRPr="00627E31">
        <w:rPr>
          <w:rFonts w:ascii="Gill Alt One MT Light" w:hAnsi="Gill Alt One MT Light"/>
          <w:b w:val="0"/>
          <w:color w:val="auto"/>
          <w:sz w:val="24"/>
        </w:rPr>
        <w:t xml:space="preserve"> to</w:t>
      </w:r>
      <w:r w:rsidRPr="00627E31">
        <w:rPr>
          <w:rFonts w:ascii="Gill Alt One MT Light" w:hAnsi="Gill Alt One MT Light"/>
          <w:b w:val="0"/>
          <w:color w:val="auto"/>
          <w:sz w:val="24"/>
        </w:rPr>
        <w:t xml:space="preserve"> the driver of possible danger. </w:t>
      </w:r>
    </w:p>
    <w:p w14:paraId="3B61A6D2" w14:textId="77777777" w:rsidR="002D5D47" w:rsidRPr="00627E31" w:rsidRDefault="002D5D47" w:rsidP="00130239">
      <w:pPr>
        <w:spacing w:line="360" w:lineRule="auto"/>
        <w:rPr>
          <w:rFonts w:ascii="Gill Alt One MT Light" w:hAnsi="Gill Alt One MT Light"/>
          <w:b/>
          <w:lang w:val="en-GB"/>
        </w:rPr>
      </w:pPr>
    </w:p>
    <w:p w14:paraId="2C49ABF8" w14:textId="77777777" w:rsidR="00130239" w:rsidRPr="00627E31" w:rsidRDefault="00130239" w:rsidP="00130239">
      <w:pPr>
        <w:spacing w:line="360" w:lineRule="auto"/>
        <w:rPr>
          <w:rFonts w:ascii="Gill Alt One MT Light" w:hAnsi="Gill Alt One MT Light"/>
          <w:b/>
          <w:lang w:val="en-GB"/>
        </w:rPr>
      </w:pPr>
      <w:r w:rsidRPr="00627E31">
        <w:rPr>
          <w:rFonts w:ascii="Gill Alt One MT Light" w:hAnsi="Gill Alt One MT Light"/>
          <w:b/>
          <w:lang w:val="en-GB"/>
        </w:rPr>
        <w:t>TECHNICAL SPECIFICATION</w:t>
      </w:r>
      <w:r w:rsidR="000945C6" w:rsidRPr="00627E31">
        <w:rPr>
          <w:rFonts w:ascii="Gill Alt One MT Light" w:hAnsi="Gill Alt One MT Light"/>
          <w:b/>
          <w:lang w:val="en-GB"/>
        </w:rPr>
        <w:t>S</w:t>
      </w:r>
    </w:p>
    <w:tbl>
      <w:tblPr>
        <w:tblW w:w="7920" w:type="dxa"/>
        <w:tblInd w:w="95" w:type="dxa"/>
        <w:tblLook w:val="04A0" w:firstRow="1" w:lastRow="0" w:firstColumn="1" w:lastColumn="0" w:noHBand="0" w:noVBand="1"/>
      </w:tblPr>
      <w:tblGrid>
        <w:gridCol w:w="3200"/>
        <w:gridCol w:w="4720"/>
      </w:tblGrid>
      <w:tr w:rsidR="008D0E67" w:rsidRPr="00627E31" w14:paraId="4903A448" w14:textId="77777777" w:rsidTr="008D0E67">
        <w:trPr>
          <w:trHeight w:val="276"/>
        </w:trPr>
        <w:tc>
          <w:tcPr>
            <w:tcW w:w="3200" w:type="dxa"/>
            <w:tcBorders>
              <w:top w:val="nil"/>
              <w:left w:val="nil"/>
              <w:bottom w:val="nil"/>
              <w:right w:val="nil"/>
            </w:tcBorders>
            <w:shd w:val="clear" w:color="auto" w:fill="auto"/>
            <w:noWrap/>
            <w:vAlign w:val="bottom"/>
            <w:hideMark/>
          </w:tcPr>
          <w:p w14:paraId="21570F3B" w14:textId="77777777" w:rsidR="008D0E67" w:rsidRPr="00627E31" w:rsidRDefault="008D0E67" w:rsidP="008D0E67">
            <w:pPr>
              <w:rPr>
                <w:rFonts w:ascii="Gill Alt One MT Light" w:eastAsia="Times New Roman" w:hAnsi="Gill Alt One MT Light"/>
                <w:b/>
                <w:bCs/>
                <w:lang w:val="en-GB" w:eastAsia="en-GB"/>
              </w:rPr>
            </w:pPr>
            <w:r w:rsidRPr="00627E31">
              <w:rPr>
                <w:rFonts w:ascii="Gill Alt One MT Light" w:eastAsia="Times New Roman" w:hAnsi="Gill Alt One MT Light"/>
                <w:b/>
                <w:bCs/>
                <w:sz w:val="22"/>
                <w:szCs w:val="22"/>
                <w:lang w:val="en-GB" w:eastAsia="en-GB"/>
              </w:rPr>
              <w:t>Dimensions</w:t>
            </w:r>
          </w:p>
        </w:tc>
        <w:tc>
          <w:tcPr>
            <w:tcW w:w="4720" w:type="dxa"/>
            <w:tcBorders>
              <w:top w:val="nil"/>
              <w:left w:val="nil"/>
              <w:bottom w:val="nil"/>
              <w:right w:val="nil"/>
            </w:tcBorders>
            <w:shd w:val="clear" w:color="auto" w:fill="auto"/>
            <w:noWrap/>
            <w:vAlign w:val="bottom"/>
            <w:hideMark/>
          </w:tcPr>
          <w:p w14:paraId="23EFFE83" w14:textId="77777777" w:rsidR="008D0E67" w:rsidRPr="00627E31" w:rsidRDefault="008D0E67" w:rsidP="008D0E67">
            <w:pPr>
              <w:rPr>
                <w:rFonts w:ascii="Gill Alt One MT Light" w:eastAsia="Times New Roman" w:hAnsi="Gill Alt One MT Light"/>
                <w:lang w:val="en-GB" w:eastAsia="en-GB"/>
              </w:rPr>
            </w:pPr>
          </w:p>
        </w:tc>
      </w:tr>
      <w:tr w:rsidR="008D0E67" w:rsidRPr="00627E31" w14:paraId="451213DF" w14:textId="77777777" w:rsidTr="008D0E67">
        <w:trPr>
          <w:trHeight w:val="276"/>
        </w:trPr>
        <w:tc>
          <w:tcPr>
            <w:tcW w:w="3200" w:type="dxa"/>
            <w:tcBorders>
              <w:top w:val="nil"/>
              <w:left w:val="nil"/>
              <w:bottom w:val="nil"/>
              <w:right w:val="nil"/>
            </w:tcBorders>
            <w:shd w:val="clear" w:color="auto" w:fill="auto"/>
            <w:noWrap/>
            <w:vAlign w:val="bottom"/>
            <w:hideMark/>
          </w:tcPr>
          <w:p w14:paraId="2BC23CF1" w14:textId="77777777" w:rsidR="008D0E67" w:rsidRPr="00627E31" w:rsidRDefault="008D0E67" w:rsidP="008D0E67">
            <w:pPr>
              <w:rPr>
                <w:rFonts w:ascii="Gill Alt One MT Light" w:eastAsia="Times New Roman" w:hAnsi="Gill Alt One MT Light"/>
                <w:lang w:val="en-GB" w:eastAsia="en-GB"/>
              </w:rPr>
            </w:pPr>
            <w:r w:rsidRPr="00627E31">
              <w:rPr>
                <w:rFonts w:ascii="Gill Alt One MT Light" w:eastAsia="Times New Roman" w:hAnsi="Gill Alt One MT Light"/>
                <w:sz w:val="22"/>
                <w:szCs w:val="22"/>
                <w:lang w:val="en-GB" w:eastAsia="en-GB"/>
              </w:rPr>
              <w:t>Vehicle length</w:t>
            </w:r>
          </w:p>
        </w:tc>
        <w:tc>
          <w:tcPr>
            <w:tcW w:w="4720" w:type="dxa"/>
            <w:tcBorders>
              <w:top w:val="nil"/>
              <w:left w:val="nil"/>
              <w:bottom w:val="nil"/>
              <w:right w:val="nil"/>
            </w:tcBorders>
            <w:shd w:val="clear" w:color="auto" w:fill="auto"/>
            <w:noWrap/>
            <w:vAlign w:val="bottom"/>
            <w:hideMark/>
          </w:tcPr>
          <w:p w14:paraId="55A8BAC6" w14:textId="77777777" w:rsidR="008D0E67" w:rsidRPr="00627E31" w:rsidRDefault="008D0E67" w:rsidP="001B107C">
            <w:pPr>
              <w:rPr>
                <w:rFonts w:ascii="Gill Alt One MT Light" w:eastAsia="Times New Roman" w:hAnsi="Gill Alt One MT Light"/>
                <w:lang w:val="en-GB" w:eastAsia="en-GB"/>
              </w:rPr>
            </w:pPr>
            <w:r w:rsidRPr="00627E31">
              <w:rPr>
                <w:rFonts w:ascii="Gill Alt One MT Light" w:eastAsia="Times New Roman" w:hAnsi="Gill Alt One MT Light"/>
                <w:sz w:val="22"/>
                <w:szCs w:val="22"/>
                <w:lang w:val="en-GB" w:eastAsia="en-GB"/>
              </w:rPr>
              <w:t xml:space="preserve">5285mm / </w:t>
            </w:r>
            <w:r w:rsidR="00146135" w:rsidRPr="00627E31">
              <w:rPr>
                <w:rFonts w:ascii="Gill Alt One MT Light" w:eastAsia="Times New Roman" w:hAnsi="Gill Alt One MT Light"/>
                <w:sz w:val="22"/>
                <w:szCs w:val="22"/>
                <w:lang w:val="en-GB" w:eastAsia="en-GB"/>
              </w:rPr>
              <w:t>17.34ft</w:t>
            </w:r>
          </w:p>
        </w:tc>
      </w:tr>
      <w:tr w:rsidR="008D0E67" w:rsidRPr="00627E31" w14:paraId="79F84FE7" w14:textId="77777777" w:rsidTr="008D0E67">
        <w:trPr>
          <w:trHeight w:val="276"/>
        </w:trPr>
        <w:tc>
          <w:tcPr>
            <w:tcW w:w="3200" w:type="dxa"/>
            <w:tcBorders>
              <w:top w:val="nil"/>
              <w:left w:val="nil"/>
              <w:bottom w:val="nil"/>
              <w:right w:val="nil"/>
            </w:tcBorders>
            <w:shd w:val="clear" w:color="auto" w:fill="auto"/>
            <w:noWrap/>
            <w:vAlign w:val="bottom"/>
            <w:hideMark/>
          </w:tcPr>
          <w:p w14:paraId="619138F6" w14:textId="77777777" w:rsidR="008D0E67" w:rsidRPr="00627E31" w:rsidRDefault="008D0E67" w:rsidP="008D0E67">
            <w:pPr>
              <w:rPr>
                <w:rFonts w:ascii="Gill Alt One MT Light" w:eastAsia="Times New Roman" w:hAnsi="Gill Alt One MT Light"/>
                <w:lang w:val="en-GB" w:eastAsia="en-GB"/>
              </w:rPr>
            </w:pPr>
            <w:r w:rsidRPr="00627E31">
              <w:rPr>
                <w:rFonts w:ascii="Gill Alt One MT Light" w:eastAsia="Times New Roman" w:hAnsi="Gill Alt One MT Light"/>
                <w:sz w:val="22"/>
                <w:szCs w:val="22"/>
                <w:lang w:val="en-GB" w:eastAsia="en-GB"/>
              </w:rPr>
              <w:t>Vehicle width</w:t>
            </w:r>
          </w:p>
        </w:tc>
        <w:tc>
          <w:tcPr>
            <w:tcW w:w="4720" w:type="dxa"/>
            <w:tcBorders>
              <w:top w:val="nil"/>
              <w:left w:val="nil"/>
              <w:bottom w:val="nil"/>
              <w:right w:val="nil"/>
            </w:tcBorders>
            <w:shd w:val="clear" w:color="auto" w:fill="auto"/>
            <w:noWrap/>
            <w:vAlign w:val="bottom"/>
            <w:hideMark/>
          </w:tcPr>
          <w:p w14:paraId="1B43253D" w14:textId="77777777" w:rsidR="008D0E67" w:rsidRPr="00627E31" w:rsidRDefault="008D0E67" w:rsidP="001B107C">
            <w:pPr>
              <w:rPr>
                <w:rFonts w:ascii="Gill Alt One MT Light" w:eastAsia="Times New Roman" w:hAnsi="Gill Alt One MT Light"/>
                <w:lang w:val="en-GB" w:eastAsia="en-GB"/>
              </w:rPr>
            </w:pPr>
            <w:r w:rsidRPr="00627E31">
              <w:rPr>
                <w:rFonts w:ascii="Gill Alt One MT Light" w:eastAsia="Times New Roman" w:hAnsi="Gill Alt One MT Light"/>
                <w:sz w:val="22"/>
                <w:szCs w:val="22"/>
                <w:lang w:val="en-GB" w:eastAsia="en-GB"/>
              </w:rPr>
              <w:t xml:space="preserve">1947mm / </w:t>
            </w:r>
            <w:r w:rsidR="00146135" w:rsidRPr="00627E31">
              <w:rPr>
                <w:rFonts w:ascii="Gill Alt One MT Light" w:eastAsia="Times New Roman" w:hAnsi="Gill Alt One MT Light"/>
                <w:sz w:val="22"/>
                <w:szCs w:val="22"/>
                <w:lang w:val="en-GB" w:eastAsia="en-GB"/>
              </w:rPr>
              <w:t>6.39ft</w:t>
            </w:r>
          </w:p>
        </w:tc>
      </w:tr>
      <w:tr w:rsidR="008D0E67" w:rsidRPr="00627E31" w14:paraId="730C4252" w14:textId="77777777" w:rsidTr="008D0E67">
        <w:trPr>
          <w:trHeight w:val="276"/>
        </w:trPr>
        <w:tc>
          <w:tcPr>
            <w:tcW w:w="3200" w:type="dxa"/>
            <w:tcBorders>
              <w:top w:val="nil"/>
              <w:left w:val="nil"/>
              <w:bottom w:val="nil"/>
              <w:right w:val="nil"/>
            </w:tcBorders>
            <w:shd w:val="clear" w:color="auto" w:fill="auto"/>
            <w:noWrap/>
            <w:vAlign w:val="bottom"/>
            <w:hideMark/>
          </w:tcPr>
          <w:p w14:paraId="461E3A58" w14:textId="77777777" w:rsidR="008D0E67" w:rsidRPr="00627E31" w:rsidRDefault="008D0E67" w:rsidP="008D0E67">
            <w:pPr>
              <w:rPr>
                <w:rFonts w:ascii="Gill Alt One MT Light" w:eastAsia="Times New Roman" w:hAnsi="Gill Alt One MT Light"/>
                <w:lang w:val="en-GB" w:eastAsia="en-GB"/>
              </w:rPr>
            </w:pPr>
            <w:r w:rsidRPr="00627E31">
              <w:rPr>
                <w:rFonts w:ascii="Gill Alt One MT Light" w:eastAsia="Times New Roman" w:hAnsi="Gill Alt One MT Light"/>
                <w:sz w:val="22"/>
                <w:szCs w:val="22"/>
                <w:lang w:val="en-GB" w:eastAsia="en-GB"/>
              </w:rPr>
              <w:t>Vehicle height (unladen)</w:t>
            </w:r>
          </w:p>
        </w:tc>
        <w:tc>
          <w:tcPr>
            <w:tcW w:w="4720" w:type="dxa"/>
            <w:tcBorders>
              <w:top w:val="nil"/>
              <w:left w:val="nil"/>
              <w:bottom w:val="nil"/>
              <w:right w:val="nil"/>
            </w:tcBorders>
            <w:shd w:val="clear" w:color="auto" w:fill="auto"/>
            <w:noWrap/>
            <w:vAlign w:val="bottom"/>
            <w:hideMark/>
          </w:tcPr>
          <w:p w14:paraId="10B10B54" w14:textId="77777777" w:rsidR="008D0E67" w:rsidRPr="00627E31" w:rsidRDefault="008D0E67" w:rsidP="001B107C">
            <w:pPr>
              <w:rPr>
                <w:rFonts w:ascii="Gill Alt One MT Light" w:eastAsia="Times New Roman" w:hAnsi="Gill Alt One MT Light"/>
                <w:lang w:val="en-GB" w:eastAsia="en-GB"/>
              </w:rPr>
            </w:pPr>
            <w:r w:rsidRPr="00627E31">
              <w:rPr>
                <w:rFonts w:ascii="Gill Alt One MT Light" w:eastAsia="Times New Roman" w:hAnsi="Gill Alt One MT Light"/>
                <w:sz w:val="22"/>
                <w:szCs w:val="22"/>
                <w:lang w:val="en-GB" w:eastAsia="en-GB"/>
              </w:rPr>
              <w:t xml:space="preserve">1502mm / </w:t>
            </w:r>
            <w:r w:rsidR="00146135" w:rsidRPr="00627E31">
              <w:rPr>
                <w:rFonts w:ascii="Gill Alt One MT Light" w:eastAsia="Times New Roman" w:hAnsi="Gill Alt One MT Light"/>
                <w:sz w:val="22"/>
                <w:szCs w:val="22"/>
                <w:lang w:val="en-GB" w:eastAsia="en-GB"/>
              </w:rPr>
              <w:t>4.93ft</w:t>
            </w:r>
          </w:p>
        </w:tc>
      </w:tr>
      <w:tr w:rsidR="008D0E67" w:rsidRPr="00627E31" w14:paraId="1A461663" w14:textId="77777777" w:rsidTr="008D0E67">
        <w:trPr>
          <w:trHeight w:val="276"/>
        </w:trPr>
        <w:tc>
          <w:tcPr>
            <w:tcW w:w="3200" w:type="dxa"/>
            <w:tcBorders>
              <w:top w:val="nil"/>
              <w:left w:val="nil"/>
              <w:bottom w:val="nil"/>
              <w:right w:val="nil"/>
            </w:tcBorders>
            <w:shd w:val="clear" w:color="auto" w:fill="auto"/>
            <w:noWrap/>
            <w:vAlign w:val="bottom"/>
            <w:hideMark/>
          </w:tcPr>
          <w:p w14:paraId="38593575" w14:textId="77777777" w:rsidR="008D0E67" w:rsidRPr="00627E31" w:rsidRDefault="008D0E67" w:rsidP="008D0E67">
            <w:pPr>
              <w:rPr>
                <w:rFonts w:ascii="Gill Alt One MT Light" w:eastAsia="Times New Roman" w:hAnsi="Gill Alt One MT Light"/>
                <w:lang w:val="en-GB" w:eastAsia="en-GB"/>
              </w:rPr>
            </w:pPr>
            <w:r w:rsidRPr="00627E31">
              <w:rPr>
                <w:rFonts w:ascii="Gill Alt One MT Light" w:eastAsia="Times New Roman" w:hAnsi="Gill Alt One MT Light"/>
                <w:sz w:val="22"/>
                <w:szCs w:val="22"/>
                <w:lang w:val="en-GB" w:eastAsia="en-GB"/>
              </w:rPr>
              <w:t>Wheelbase</w:t>
            </w:r>
          </w:p>
        </w:tc>
        <w:tc>
          <w:tcPr>
            <w:tcW w:w="4720" w:type="dxa"/>
            <w:tcBorders>
              <w:top w:val="nil"/>
              <w:left w:val="nil"/>
              <w:bottom w:val="nil"/>
              <w:right w:val="nil"/>
            </w:tcBorders>
            <w:shd w:val="clear" w:color="auto" w:fill="auto"/>
            <w:noWrap/>
            <w:vAlign w:val="bottom"/>
            <w:hideMark/>
          </w:tcPr>
          <w:p w14:paraId="5164921C" w14:textId="77777777" w:rsidR="008D0E67" w:rsidRPr="00627E31" w:rsidRDefault="008D0E67" w:rsidP="001B107C">
            <w:pPr>
              <w:rPr>
                <w:rFonts w:ascii="Gill Alt One MT Light" w:eastAsia="Times New Roman" w:hAnsi="Gill Alt One MT Light"/>
                <w:lang w:val="en-GB" w:eastAsia="en-GB"/>
              </w:rPr>
            </w:pPr>
            <w:r w:rsidRPr="00627E31">
              <w:rPr>
                <w:rFonts w:ascii="Gill Alt One MT Light" w:eastAsia="Times New Roman" w:hAnsi="Gill Alt One MT Light"/>
                <w:sz w:val="22"/>
                <w:szCs w:val="22"/>
                <w:lang w:val="en-GB" w:eastAsia="en-GB"/>
              </w:rPr>
              <w:t xml:space="preserve">3112mm / </w:t>
            </w:r>
            <w:r w:rsidR="0050071B" w:rsidRPr="00627E31">
              <w:rPr>
                <w:rFonts w:ascii="Gill Alt One MT Light" w:eastAsia="Times New Roman" w:hAnsi="Gill Alt One MT Light"/>
                <w:sz w:val="22"/>
                <w:szCs w:val="22"/>
                <w:lang w:val="en-GB" w:eastAsia="en-GB"/>
              </w:rPr>
              <w:t>10.21ft</w:t>
            </w:r>
          </w:p>
        </w:tc>
      </w:tr>
      <w:tr w:rsidR="008D0E67" w:rsidRPr="00627E31" w14:paraId="73B492AB" w14:textId="77777777" w:rsidTr="008D0E67">
        <w:trPr>
          <w:trHeight w:val="276"/>
        </w:trPr>
        <w:tc>
          <w:tcPr>
            <w:tcW w:w="3200" w:type="dxa"/>
            <w:tcBorders>
              <w:top w:val="nil"/>
              <w:left w:val="nil"/>
              <w:bottom w:val="nil"/>
              <w:right w:val="nil"/>
            </w:tcBorders>
            <w:shd w:val="clear" w:color="auto" w:fill="auto"/>
            <w:noWrap/>
            <w:vAlign w:val="bottom"/>
            <w:hideMark/>
          </w:tcPr>
          <w:p w14:paraId="0DD5A21E" w14:textId="77777777" w:rsidR="008D0E67" w:rsidRPr="00627E31" w:rsidRDefault="008D0E67" w:rsidP="008D0E67">
            <w:pPr>
              <w:rPr>
                <w:rFonts w:ascii="Gill Alt One MT Light" w:eastAsia="Times New Roman" w:hAnsi="Gill Alt One MT Light"/>
                <w:lang w:val="en-GB" w:eastAsia="en-GB"/>
              </w:rPr>
            </w:pPr>
            <w:r w:rsidRPr="00627E31">
              <w:rPr>
                <w:rFonts w:ascii="Gill Alt One MT Light" w:eastAsia="Times New Roman" w:hAnsi="Gill Alt One MT Light"/>
                <w:sz w:val="22"/>
                <w:szCs w:val="22"/>
                <w:lang w:val="en-GB" w:eastAsia="en-GB"/>
              </w:rPr>
              <w:t>Turning circle</w:t>
            </w:r>
          </w:p>
        </w:tc>
        <w:tc>
          <w:tcPr>
            <w:tcW w:w="4720" w:type="dxa"/>
            <w:tcBorders>
              <w:top w:val="nil"/>
              <w:left w:val="nil"/>
              <w:bottom w:val="nil"/>
              <w:right w:val="nil"/>
            </w:tcBorders>
            <w:shd w:val="clear" w:color="auto" w:fill="auto"/>
            <w:noWrap/>
            <w:vAlign w:val="bottom"/>
            <w:hideMark/>
          </w:tcPr>
          <w:p w14:paraId="57B91DAE" w14:textId="77777777" w:rsidR="008D0E67" w:rsidRPr="00627E31" w:rsidRDefault="001B107C" w:rsidP="008D0E67">
            <w:pPr>
              <w:rPr>
                <w:rFonts w:ascii="Gill Alt One MT Light" w:eastAsia="Times New Roman" w:hAnsi="Gill Alt One MT Light"/>
                <w:lang w:val="en-GB" w:eastAsia="en-GB"/>
              </w:rPr>
            </w:pPr>
            <w:r w:rsidRPr="00627E31">
              <w:rPr>
                <w:rFonts w:ascii="Gill Alt One MT Light" w:eastAsia="Times New Roman" w:hAnsi="Gill Alt One MT Light"/>
                <w:sz w:val="22"/>
                <w:szCs w:val="22"/>
                <w:lang w:val="en-GB" w:eastAsia="en-GB"/>
              </w:rPr>
              <w:t>12.7</w:t>
            </w:r>
            <w:r w:rsidR="008D0E67" w:rsidRPr="00627E31">
              <w:rPr>
                <w:rFonts w:ascii="Gill Alt One MT Light" w:eastAsia="Times New Roman" w:hAnsi="Gill Alt One MT Light"/>
                <w:sz w:val="22"/>
                <w:szCs w:val="22"/>
                <w:lang w:val="en-GB" w:eastAsia="en-GB"/>
              </w:rPr>
              <w:t>m</w:t>
            </w:r>
            <w:r w:rsidRPr="00627E31">
              <w:rPr>
                <w:rFonts w:ascii="Gill Alt One MT Light" w:eastAsia="Times New Roman" w:hAnsi="Gill Alt One MT Light"/>
                <w:sz w:val="22"/>
                <w:szCs w:val="22"/>
                <w:lang w:val="en-GB" w:eastAsia="en-GB"/>
              </w:rPr>
              <w:t xml:space="preserve"> / 41.7</w:t>
            </w:r>
            <w:r w:rsidR="008D0E67" w:rsidRPr="00627E31">
              <w:rPr>
                <w:rFonts w:ascii="Gill Alt One MT Light" w:eastAsia="Times New Roman" w:hAnsi="Gill Alt One MT Light"/>
                <w:sz w:val="22"/>
                <w:szCs w:val="22"/>
                <w:lang w:val="en-GB" w:eastAsia="en-GB"/>
              </w:rPr>
              <w:t>ft</w:t>
            </w:r>
          </w:p>
        </w:tc>
      </w:tr>
      <w:tr w:rsidR="008D0E67" w:rsidRPr="00627E31" w14:paraId="69845F62" w14:textId="77777777" w:rsidTr="008D0E67">
        <w:trPr>
          <w:trHeight w:val="276"/>
        </w:trPr>
        <w:tc>
          <w:tcPr>
            <w:tcW w:w="3200" w:type="dxa"/>
            <w:tcBorders>
              <w:top w:val="nil"/>
              <w:left w:val="nil"/>
              <w:bottom w:val="nil"/>
              <w:right w:val="nil"/>
            </w:tcBorders>
            <w:shd w:val="clear" w:color="auto" w:fill="auto"/>
            <w:noWrap/>
            <w:vAlign w:val="bottom"/>
            <w:hideMark/>
          </w:tcPr>
          <w:p w14:paraId="716BB0FD" w14:textId="77777777" w:rsidR="008D0E67" w:rsidRPr="00627E31" w:rsidRDefault="008D0E67" w:rsidP="008D0E67">
            <w:pPr>
              <w:rPr>
                <w:rFonts w:ascii="Gill Alt One MT Light" w:eastAsia="Times New Roman" w:hAnsi="Gill Alt One MT Light"/>
                <w:lang w:val="en-GB" w:eastAsia="en-GB"/>
              </w:rPr>
            </w:pPr>
            <w:r w:rsidRPr="00627E31">
              <w:rPr>
                <w:rFonts w:ascii="Gill Alt One MT Light" w:eastAsia="Times New Roman" w:hAnsi="Gill Alt One MT Light"/>
                <w:sz w:val="22"/>
                <w:szCs w:val="22"/>
                <w:lang w:val="en-GB" w:eastAsia="en-GB"/>
              </w:rPr>
              <w:t>Boot Volume (DIN)</w:t>
            </w:r>
          </w:p>
        </w:tc>
        <w:tc>
          <w:tcPr>
            <w:tcW w:w="4720" w:type="dxa"/>
            <w:tcBorders>
              <w:top w:val="nil"/>
              <w:left w:val="nil"/>
              <w:bottom w:val="nil"/>
              <w:right w:val="nil"/>
            </w:tcBorders>
            <w:shd w:val="clear" w:color="auto" w:fill="auto"/>
            <w:vAlign w:val="bottom"/>
            <w:hideMark/>
          </w:tcPr>
          <w:p w14:paraId="4B71D850" w14:textId="77777777" w:rsidR="008D0E67" w:rsidRPr="00627E31" w:rsidRDefault="001B107C" w:rsidP="008D0E67">
            <w:pPr>
              <w:rPr>
                <w:rFonts w:ascii="Gill Alt One MT Light" w:eastAsia="Times New Roman" w:hAnsi="Gill Alt One MT Light"/>
                <w:lang w:val="en-GB" w:eastAsia="en-GB"/>
              </w:rPr>
            </w:pPr>
            <w:r w:rsidRPr="00627E31">
              <w:rPr>
                <w:rFonts w:ascii="Gill Alt One MT Light" w:eastAsia="Times New Roman" w:hAnsi="Gill Alt One MT Light"/>
                <w:sz w:val="22"/>
                <w:szCs w:val="22"/>
                <w:lang w:val="en-GB" w:eastAsia="en-GB"/>
              </w:rPr>
              <w:t>244ltr -</w:t>
            </w:r>
            <w:r w:rsidR="008D0E67" w:rsidRPr="00627E31">
              <w:rPr>
                <w:rFonts w:ascii="Gill Alt One MT Light" w:eastAsia="Times New Roman" w:hAnsi="Gill Alt One MT Light"/>
                <w:sz w:val="22"/>
                <w:szCs w:val="22"/>
                <w:lang w:val="en-GB" w:eastAsia="en-GB"/>
              </w:rPr>
              <w:t xml:space="preserve"> 295ltr / 8.6 ft3 - 10.4 ft3 </w:t>
            </w:r>
          </w:p>
        </w:tc>
      </w:tr>
      <w:tr w:rsidR="008D0E67" w:rsidRPr="00627E31" w14:paraId="75612AB8" w14:textId="77777777" w:rsidTr="008D0E67">
        <w:trPr>
          <w:trHeight w:val="276"/>
        </w:trPr>
        <w:tc>
          <w:tcPr>
            <w:tcW w:w="3200" w:type="dxa"/>
            <w:tcBorders>
              <w:top w:val="nil"/>
              <w:left w:val="nil"/>
              <w:bottom w:val="nil"/>
              <w:right w:val="nil"/>
            </w:tcBorders>
            <w:shd w:val="clear" w:color="auto" w:fill="auto"/>
            <w:noWrap/>
            <w:vAlign w:val="bottom"/>
            <w:hideMark/>
          </w:tcPr>
          <w:p w14:paraId="164C2924" w14:textId="77777777" w:rsidR="008D0E67" w:rsidRPr="00627E31" w:rsidRDefault="008D0E67" w:rsidP="008D0E67">
            <w:pPr>
              <w:rPr>
                <w:rFonts w:ascii="Gill Alt One MT Light" w:eastAsia="Times New Roman" w:hAnsi="Gill Alt One MT Light"/>
                <w:lang w:val="en-GB" w:eastAsia="en-GB"/>
              </w:rPr>
            </w:pPr>
          </w:p>
        </w:tc>
        <w:tc>
          <w:tcPr>
            <w:tcW w:w="4720" w:type="dxa"/>
            <w:tcBorders>
              <w:top w:val="nil"/>
              <w:left w:val="nil"/>
              <w:bottom w:val="nil"/>
              <w:right w:val="nil"/>
            </w:tcBorders>
            <w:shd w:val="clear" w:color="auto" w:fill="auto"/>
            <w:noWrap/>
            <w:vAlign w:val="bottom"/>
            <w:hideMark/>
          </w:tcPr>
          <w:p w14:paraId="02D30B32" w14:textId="77777777" w:rsidR="008D0E67" w:rsidRPr="00627E31" w:rsidRDefault="008D0E67" w:rsidP="008D0E67">
            <w:pPr>
              <w:rPr>
                <w:rFonts w:ascii="Gill Alt One MT Light" w:eastAsia="Times New Roman" w:hAnsi="Gill Alt One MT Light"/>
                <w:lang w:val="en-GB" w:eastAsia="en-GB"/>
              </w:rPr>
            </w:pPr>
          </w:p>
        </w:tc>
      </w:tr>
      <w:tr w:rsidR="008D0E67" w:rsidRPr="00627E31" w14:paraId="55250715" w14:textId="77777777" w:rsidTr="008D0E67">
        <w:trPr>
          <w:trHeight w:val="276"/>
        </w:trPr>
        <w:tc>
          <w:tcPr>
            <w:tcW w:w="3200" w:type="dxa"/>
            <w:tcBorders>
              <w:top w:val="nil"/>
              <w:left w:val="nil"/>
              <w:bottom w:val="nil"/>
              <w:right w:val="nil"/>
            </w:tcBorders>
            <w:shd w:val="clear" w:color="auto" w:fill="auto"/>
            <w:noWrap/>
            <w:vAlign w:val="bottom"/>
            <w:hideMark/>
          </w:tcPr>
          <w:p w14:paraId="2BB0BF78" w14:textId="77777777" w:rsidR="008D0E67" w:rsidRPr="00627E31" w:rsidRDefault="008D0E67" w:rsidP="008D0E67">
            <w:pPr>
              <w:rPr>
                <w:rFonts w:ascii="Gill Alt One MT Light" w:eastAsia="Times New Roman" w:hAnsi="Gill Alt One MT Light"/>
                <w:b/>
                <w:bCs/>
                <w:lang w:val="en-GB" w:eastAsia="en-GB"/>
              </w:rPr>
            </w:pPr>
            <w:r w:rsidRPr="00627E31">
              <w:rPr>
                <w:rFonts w:ascii="Gill Alt One MT Light" w:eastAsia="Times New Roman" w:hAnsi="Gill Alt One MT Light"/>
                <w:b/>
                <w:bCs/>
                <w:sz w:val="22"/>
                <w:szCs w:val="22"/>
                <w:lang w:val="en-GB" w:eastAsia="en-GB"/>
              </w:rPr>
              <w:t>Weight</w:t>
            </w:r>
          </w:p>
        </w:tc>
        <w:tc>
          <w:tcPr>
            <w:tcW w:w="4720" w:type="dxa"/>
            <w:tcBorders>
              <w:top w:val="nil"/>
              <w:left w:val="nil"/>
              <w:bottom w:val="nil"/>
              <w:right w:val="nil"/>
            </w:tcBorders>
            <w:shd w:val="clear" w:color="auto" w:fill="auto"/>
            <w:noWrap/>
            <w:vAlign w:val="bottom"/>
            <w:hideMark/>
          </w:tcPr>
          <w:p w14:paraId="36AE3B48" w14:textId="77777777" w:rsidR="008D0E67" w:rsidRPr="00627E31" w:rsidRDefault="008D0E67" w:rsidP="008D0E67">
            <w:pPr>
              <w:rPr>
                <w:rFonts w:ascii="Gill Alt One MT Light" w:eastAsia="Times New Roman" w:hAnsi="Gill Alt One MT Light"/>
                <w:lang w:val="en-GB" w:eastAsia="en-GB"/>
              </w:rPr>
            </w:pPr>
          </w:p>
        </w:tc>
      </w:tr>
      <w:tr w:rsidR="008D0E67" w:rsidRPr="00627E31" w14:paraId="06850258" w14:textId="77777777" w:rsidTr="008D0E67">
        <w:trPr>
          <w:trHeight w:val="276"/>
        </w:trPr>
        <w:tc>
          <w:tcPr>
            <w:tcW w:w="3200" w:type="dxa"/>
            <w:tcBorders>
              <w:top w:val="nil"/>
              <w:left w:val="nil"/>
              <w:bottom w:val="nil"/>
              <w:right w:val="nil"/>
            </w:tcBorders>
            <w:shd w:val="clear" w:color="auto" w:fill="auto"/>
            <w:noWrap/>
            <w:vAlign w:val="bottom"/>
            <w:hideMark/>
          </w:tcPr>
          <w:p w14:paraId="088D86E0" w14:textId="77777777" w:rsidR="008D0E67" w:rsidRPr="00627E31" w:rsidRDefault="008D0E67" w:rsidP="008D0E67">
            <w:pPr>
              <w:rPr>
                <w:rFonts w:ascii="Gill Alt One MT Light" w:eastAsia="Times New Roman" w:hAnsi="Gill Alt One MT Light"/>
                <w:lang w:val="en-GB" w:eastAsia="en-GB"/>
              </w:rPr>
            </w:pPr>
            <w:r w:rsidRPr="00627E31">
              <w:rPr>
                <w:rFonts w:ascii="Gill Alt One MT Light" w:eastAsia="Times New Roman" w:hAnsi="Gill Alt One MT Light"/>
                <w:sz w:val="22"/>
                <w:szCs w:val="22"/>
                <w:lang w:val="en-GB" w:eastAsia="en-GB"/>
              </w:rPr>
              <w:t>Unladen Weight (DIN)</w:t>
            </w:r>
          </w:p>
        </w:tc>
        <w:tc>
          <w:tcPr>
            <w:tcW w:w="4720" w:type="dxa"/>
            <w:tcBorders>
              <w:top w:val="nil"/>
              <w:left w:val="nil"/>
              <w:bottom w:val="nil"/>
              <w:right w:val="nil"/>
            </w:tcBorders>
            <w:shd w:val="clear" w:color="auto" w:fill="auto"/>
            <w:noWrap/>
            <w:vAlign w:val="bottom"/>
            <w:hideMark/>
          </w:tcPr>
          <w:p w14:paraId="387BF579" w14:textId="77777777" w:rsidR="008D0E67" w:rsidRPr="00627E31" w:rsidRDefault="008D0E67" w:rsidP="001B107C">
            <w:pPr>
              <w:rPr>
                <w:rFonts w:ascii="Gill Alt One MT Light" w:eastAsia="Times New Roman" w:hAnsi="Gill Alt One MT Light"/>
                <w:lang w:val="en-GB" w:eastAsia="en-GB"/>
              </w:rPr>
            </w:pPr>
            <w:r w:rsidRPr="00627E31">
              <w:rPr>
                <w:rFonts w:ascii="Gill Alt One MT Light" w:eastAsia="Times New Roman" w:hAnsi="Gill Alt One MT Light"/>
                <w:sz w:val="22"/>
                <w:szCs w:val="22"/>
                <w:lang w:val="en-GB" w:eastAsia="en-GB"/>
              </w:rPr>
              <w:t>2560k</w:t>
            </w:r>
            <w:r w:rsidR="001B107C" w:rsidRPr="00627E31">
              <w:rPr>
                <w:rFonts w:ascii="Gill Alt One MT Light" w:eastAsia="Times New Roman" w:hAnsi="Gill Alt One MT Light"/>
                <w:sz w:val="22"/>
                <w:szCs w:val="22"/>
                <w:lang w:val="en-GB" w:eastAsia="en-GB"/>
              </w:rPr>
              <w:t>g / 5644</w:t>
            </w:r>
            <w:r w:rsidRPr="00627E31">
              <w:rPr>
                <w:rFonts w:ascii="Gill Alt One MT Light" w:eastAsia="Times New Roman" w:hAnsi="Gill Alt One MT Light"/>
                <w:sz w:val="22"/>
                <w:szCs w:val="22"/>
                <w:lang w:val="en-GB" w:eastAsia="en-GB"/>
              </w:rPr>
              <w:t>lb</w:t>
            </w:r>
          </w:p>
        </w:tc>
      </w:tr>
      <w:tr w:rsidR="008D0E67" w:rsidRPr="00627E31" w14:paraId="3C78BA97" w14:textId="77777777" w:rsidTr="008D0E67">
        <w:trPr>
          <w:trHeight w:val="276"/>
        </w:trPr>
        <w:tc>
          <w:tcPr>
            <w:tcW w:w="3200" w:type="dxa"/>
            <w:tcBorders>
              <w:top w:val="nil"/>
              <w:left w:val="nil"/>
              <w:bottom w:val="nil"/>
              <w:right w:val="nil"/>
            </w:tcBorders>
            <w:shd w:val="clear" w:color="auto" w:fill="auto"/>
            <w:noWrap/>
            <w:vAlign w:val="bottom"/>
            <w:hideMark/>
          </w:tcPr>
          <w:p w14:paraId="37B7A636" w14:textId="77777777" w:rsidR="008D0E67" w:rsidRPr="00627E31" w:rsidRDefault="008D0E67" w:rsidP="008D0E67">
            <w:pPr>
              <w:rPr>
                <w:rFonts w:ascii="Gill Alt One MT Light" w:eastAsia="Times New Roman" w:hAnsi="Gill Alt One MT Light"/>
                <w:lang w:val="en-GB" w:eastAsia="en-GB"/>
              </w:rPr>
            </w:pPr>
          </w:p>
        </w:tc>
        <w:tc>
          <w:tcPr>
            <w:tcW w:w="4720" w:type="dxa"/>
            <w:tcBorders>
              <w:top w:val="nil"/>
              <w:left w:val="nil"/>
              <w:bottom w:val="nil"/>
              <w:right w:val="nil"/>
            </w:tcBorders>
            <w:shd w:val="clear" w:color="auto" w:fill="auto"/>
            <w:noWrap/>
            <w:vAlign w:val="bottom"/>
            <w:hideMark/>
          </w:tcPr>
          <w:p w14:paraId="1B7040F5" w14:textId="77777777" w:rsidR="008D0E67" w:rsidRPr="00627E31" w:rsidRDefault="008D0E67" w:rsidP="008D0E67">
            <w:pPr>
              <w:rPr>
                <w:rFonts w:ascii="Gill Alt One MT Light" w:eastAsia="Times New Roman" w:hAnsi="Gill Alt One MT Light"/>
                <w:lang w:val="en-GB" w:eastAsia="en-GB"/>
              </w:rPr>
            </w:pPr>
          </w:p>
        </w:tc>
      </w:tr>
      <w:tr w:rsidR="008D0E67" w:rsidRPr="00627E31" w14:paraId="56310399" w14:textId="77777777" w:rsidTr="008D0E67">
        <w:trPr>
          <w:trHeight w:val="276"/>
        </w:trPr>
        <w:tc>
          <w:tcPr>
            <w:tcW w:w="3200" w:type="dxa"/>
            <w:tcBorders>
              <w:top w:val="nil"/>
              <w:left w:val="nil"/>
              <w:bottom w:val="nil"/>
              <w:right w:val="nil"/>
            </w:tcBorders>
            <w:shd w:val="clear" w:color="auto" w:fill="auto"/>
            <w:noWrap/>
            <w:vAlign w:val="bottom"/>
            <w:hideMark/>
          </w:tcPr>
          <w:p w14:paraId="7E9B068C" w14:textId="77777777" w:rsidR="008D0E67" w:rsidRPr="00627E31" w:rsidRDefault="008D0E67" w:rsidP="008D0E67">
            <w:pPr>
              <w:rPr>
                <w:rFonts w:ascii="Gill Alt One MT Light" w:eastAsia="Times New Roman" w:hAnsi="Gill Alt One MT Light"/>
                <w:b/>
                <w:bCs/>
                <w:lang w:val="en-GB" w:eastAsia="en-GB"/>
              </w:rPr>
            </w:pPr>
            <w:r w:rsidRPr="00627E31">
              <w:rPr>
                <w:rFonts w:ascii="Gill Alt One MT Light" w:eastAsia="Times New Roman" w:hAnsi="Gill Alt One MT Light"/>
                <w:b/>
                <w:bCs/>
                <w:sz w:val="22"/>
                <w:szCs w:val="22"/>
                <w:lang w:val="en-GB" w:eastAsia="en-GB"/>
              </w:rPr>
              <w:t>Engine</w:t>
            </w:r>
          </w:p>
        </w:tc>
        <w:tc>
          <w:tcPr>
            <w:tcW w:w="4720" w:type="dxa"/>
            <w:tcBorders>
              <w:top w:val="nil"/>
              <w:left w:val="nil"/>
              <w:bottom w:val="nil"/>
              <w:right w:val="nil"/>
            </w:tcBorders>
            <w:shd w:val="clear" w:color="auto" w:fill="auto"/>
            <w:noWrap/>
            <w:vAlign w:val="bottom"/>
            <w:hideMark/>
          </w:tcPr>
          <w:p w14:paraId="1C5724F1" w14:textId="77777777" w:rsidR="008D0E67" w:rsidRPr="00627E31" w:rsidRDefault="008D0E67" w:rsidP="008D0E67">
            <w:pPr>
              <w:rPr>
                <w:rFonts w:ascii="Gill Alt One MT Light" w:eastAsia="Times New Roman" w:hAnsi="Gill Alt One MT Light"/>
                <w:lang w:val="en-GB" w:eastAsia="en-GB"/>
              </w:rPr>
            </w:pPr>
          </w:p>
        </w:tc>
      </w:tr>
      <w:tr w:rsidR="008D0E67" w:rsidRPr="00627E31" w14:paraId="1273FF78" w14:textId="77777777" w:rsidTr="008D0E67">
        <w:trPr>
          <w:trHeight w:val="276"/>
        </w:trPr>
        <w:tc>
          <w:tcPr>
            <w:tcW w:w="3200" w:type="dxa"/>
            <w:tcBorders>
              <w:top w:val="nil"/>
              <w:left w:val="nil"/>
              <w:bottom w:val="nil"/>
              <w:right w:val="nil"/>
            </w:tcBorders>
            <w:shd w:val="clear" w:color="auto" w:fill="auto"/>
            <w:noWrap/>
            <w:vAlign w:val="bottom"/>
            <w:hideMark/>
          </w:tcPr>
          <w:p w14:paraId="3163DA73" w14:textId="77777777" w:rsidR="008D0E67" w:rsidRPr="00627E31" w:rsidRDefault="008D0E67" w:rsidP="008D0E67">
            <w:pPr>
              <w:rPr>
                <w:rFonts w:ascii="Gill Alt One MT Light" w:eastAsia="Times New Roman" w:hAnsi="Gill Alt One MT Light"/>
                <w:lang w:val="en-GB" w:eastAsia="en-GB"/>
              </w:rPr>
            </w:pPr>
            <w:r w:rsidRPr="00627E31">
              <w:rPr>
                <w:rFonts w:ascii="Gill Alt One MT Light" w:eastAsia="Times New Roman" w:hAnsi="Gill Alt One MT Light"/>
                <w:sz w:val="22"/>
                <w:szCs w:val="22"/>
                <w:lang w:val="en-GB" w:eastAsia="en-GB"/>
              </w:rPr>
              <w:t>Engine / cylinders / valves</w:t>
            </w:r>
          </w:p>
        </w:tc>
        <w:tc>
          <w:tcPr>
            <w:tcW w:w="4720" w:type="dxa"/>
            <w:tcBorders>
              <w:top w:val="nil"/>
              <w:left w:val="nil"/>
              <w:bottom w:val="nil"/>
              <w:right w:val="nil"/>
            </w:tcBorders>
            <w:shd w:val="clear" w:color="auto" w:fill="auto"/>
            <w:noWrap/>
            <w:vAlign w:val="bottom"/>
            <w:hideMark/>
          </w:tcPr>
          <w:p w14:paraId="5EC04DC2" w14:textId="77777777" w:rsidR="008D0E67" w:rsidRPr="00627E31" w:rsidRDefault="008D0E67" w:rsidP="008D0E67">
            <w:pPr>
              <w:rPr>
                <w:rFonts w:ascii="Gill Alt One MT Light" w:eastAsia="Times New Roman" w:hAnsi="Gill Alt One MT Light"/>
                <w:lang w:val="en-GB" w:eastAsia="en-GB"/>
              </w:rPr>
            </w:pPr>
            <w:r w:rsidRPr="00627E31">
              <w:rPr>
                <w:rFonts w:ascii="Gill Alt One MT Light" w:eastAsia="Times New Roman" w:hAnsi="Gill Alt One MT Light"/>
                <w:sz w:val="22"/>
                <w:szCs w:val="22"/>
                <w:lang w:val="en-GB" w:eastAsia="en-GB"/>
              </w:rPr>
              <w:t>V / 12 / 48</w:t>
            </w:r>
          </w:p>
        </w:tc>
      </w:tr>
      <w:tr w:rsidR="008D0E67" w:rsidRPr="00627E31" w14:paraId="0A6454F4" w14:textId="77777777" w:rsidTr="008D0E67">
        <w:trPr>
          <w:trHeight w:val="276"/>
        </w:trPr>
        <w:tc>
          <w:tcPr>
            <w:tcW w:w="3200" w:type="dxa"/>
            <w:tcBorders>
              <w:top w:val="nil"/>
              <w:left w:val="nil"/>
              <w:bottom w:val="nil"/>
              <w:right w:val="nil"/>
            </w:tcBorders>
            <w:shd w:val="clear" w:color="auto" w:fill="auto"/>
            <w:noWrap/>
            <w:vAlign w:val="bottom"/>
            <w:hideMark/>
          </w:tcPr>
          <w:p w14:paraId="071C58F7" w14:textId="77777777" w:rsidR="008D0E67" w:rsidRPr="00627E31" w:rsidRDefault="008D0E67" w:rsidP="008D0E67">
            <w:pPr>
              <w:rPr>
                <w:rFonts w:ascii="Gill Alt One MT Light" w:eastAsia="Times New Roman" w:hAnsi="Gill Alt One MT Light"/>
                <w:lang w:val="en-GB" w:eastAsia="en-GB"/>
              </w:rPr>
            </w:pPr>
            <w:r w:rsidRPr="00627E31">
              <w:rPr>
                <w:rFonts w:ascii="Gill Alt One MT Light" w:eastAsia="Times New Roman" w:hAnsi="Gill Alt One MT Light"/>
                <w:sz w:val="22"/>
                <w:szCs w:val="22"/>
                <w:lang w:val="en-GB" w:eastAsia="en-GB"/>
              </w:rPr>
              <w:t>Fuel management</w:t>
            </w:r>
          </w:p>
        </w:tc>
        <w:tc>
          <w:tcPr>
            <w:tcW w:w="4720" w:type="dxa"/>
            <w:tcBorders>
              <w:top w:val="nil"/>
              <w:left w:val="nil"/>
              <w:bottom w:val="nil"/>
              <w:right w:val="nil"/>
            </w:tcBorders>
            <w:shd w:val="clear" w:color="auto" w:fill="auto"/>
            <w:noWrap/>
            <w:vAlign w:val="bottom"/>
            <w:hideMark/>
          </w:tcPr>
          <w:p w14:paraId="658DC250" w14:textId="77777777" w:rsidR="008D0E67" w:rsidRPr="00627E31" w:rsidRDefault="008D0E67" w:rsidP="008D0E67">
            <w:pPr>
              <w:rPr>
                <w:rFonts w:ascii="Gill Alt One MT Light" w:eastAsia="Times New Roman" w:hAnsi="Gill Alt One MT Light"/>
                <w:lang w:val="en-GB" w:eastAsia="en-GB"/>
              </w:rPr>
            </w:pPr>
            <w:r w:rsidRPr="00627E31">
              <w:rPr>
                <w:rFonts w:ascii="Gill Alt One MT Light" w:eastAsia="Times New Roman" w:hAnsi="Gill Alt One MT Light"/>
                <w:sz w:val="22"/>
                <w:szCs w:val="22"/>
                <w:lang w:val="en-GB" w:eastAsia="en-GB"/>
              </w:rPr>
              <w:t>Direct injection</w:t>
            </w:r>
          </w:p>
        </w:tc>
      </w:tr>
      <w:tr w:rsidR="008D0E67" w:rsidRPr="00627E31" w14:paraId="1DD53310" w14:textId="77777777" w:rsidTr="008D0E67">
        <w:trPr>
          <w:trHeight w:val="276"/>
        </w:trPr>
        <w:tc>
          <w:tcPr>
            <w:tcW w:w="3200" w:type="dxa"/>
            <w:tcBorders>
              <w:top w:val="nil"/>
              <w:left w:val="nil"/>
              <w:bottom w:val="nil"/>
              <w:right w:val="nil"/>
            </w:tcBorders>
            <w:shd w:val="clear" w:color="auto" w:fill="auto"/>
            <w:noWrap/>
            <w:vAlign w:val="bottom"/>
            <w:hideMark/>
          </w:tcPr>
          <w:p w14:paraId="461BB89B" w14:textId="77777777" w:rsidR="008D0E67" w:rsidRPr="00627E31" w:rsidRDefault="008D0E67" w:rsidP="008D0E67">
            <w:pPr>
              <w:rPr>
                <w:rFonts w:ascii="Gill Alt One MT Light" w:eastAsia="Times New Roman" w:hAnsi="Gill Alt One MT Light"/>
                <w:lang w:val="en-GB" w:eastAsia="en-GB"/>
              </w:rPr>
            </w:pPr>
            <w:r w:rsidRPr="00627E31">
              <w:rPr>
                <w:rFonts w:ascii="Gill Alt One MT Light" w:eastAsia="Times New Roman" w:hAnsi="Gill Alt One MT Light"/>
                <w:sz w:val="22"/>
                <w:szCs w:val="22"/>
                <w:lang w:val="en-GB" w:eastAsia="en-GB"/>
              </w:rPr>
              <w:t>Power output @ engine speed</w:t>
            </w:r>
          </w:p>
        </w:tc>
        <w:tc>
          <w:tcPr>
            <w:tcW w:w="4720" w:type="dxa"/>
            <w:tcBorders>
              <w:top w:val="nil"/>
              <w:left w:val="nil"/>
              <w:bottom w:val="nil"/>
              <w:right w:val="nil"/>
            </w:tcBorders>
            <w:shd w:val="clear" w:color="auto" w:fill="auto"/>
            <w:noWrap/>
            <w:vAlign w:val="bottom"/>
            <w:hideMark/>
          </w:tcPr>
          <w:p w14:paraId="3085F358" w14:textId="77777777" w:rsidR="008D0E67" w:rsidRPr="00627E31" w:rsidRDefault="008D0E67" w:rsidP="001B107C">
            <w:pPr>
              <w:rPr>
                <w:rFonts w:ascii="Gill Alt One MT Light" w:eastAsia="Times New Roman" w:hAnsi="Gill Alt One MT Light"/>
                <w:lang w:val="en-GB" w:eastAsia="en-GB"/>
              </w:rPr>
            </w:pPr>
            <w:r w:rsidRPr="00627E31">
              <w:rPr>
                <w:rFonts w:ascii="Gill Alt One MT Light" w:eastAsia="Times New Roman" w:hAnsi="Gill Alt One MT Light"/>
                <w:sz w:val="22"/>
                <w:szCs w:val="22"/>
                <w:lang w:val="en-GB" w:eastAsia="en-GB"/>
              </w:rPr>
              <w:t>563bhp / 420kW / 570PS @ 5250rpm</w:t>
            </w:r>
          </w:p>
        </w:tc>
      </w:tr>
      <w:tr w:rsidR="008D0E67" w:rsidRPr="00627E31" w14:paraId="43BE2725" w14:textId="77777777" w:rsidTr="008D0E67">
        <w:trPr>
          <w:trHeight w:val="276"/>
        </w:trPr>
        <w:tc>
          <w:tcPr>
            <w:tcW w:w="3200" w:type="dxa"/>
            <w:tcBorders>
              <w:top w:val="nil"/>
              <w:left w:val="nil"/>
              <w:bottom w:val="nil"/>
              <w:right w:val="nil"/>
            </w:tcBorders>
            <w:shd w:val="clear" w:color="auto" w:fill="auto"/>
            <w:noWrap/>
            <w:vAlign w:val="bottom"/>
            <w:hideMark/>
          </w:tcPr>
          <w:p w14:paraId="1714BA37" w14:textId="77777777" w:rsidR="008D0E67" w:rsidRPr="00627E31" w:rsidRDefault="008D0E67" w:rsidP="008D0E67">
            <w:pPr>
              <w:rPr>
                <w:rFonts w:ascii="Gill Alt One MT Light" w:eastAsia="Times New Roman" w:hAnsi="Gill Alt One MT Light"/>
                <w:lang w:val="en-GB" w:eastAsia="en-GB"/>
              </w:rPr>
            </w:pPr>
            <w:r w:rsidRPr="00627E31">
              <w:rPr>
                <w:rFonts w:ascii="Gill Alt One MT Light" w:eastAsia="Times New Roman" w:hAnsi="Gill Alt One MT Light"/>
                <w:sz w:val="22"/>
                <w:szCs w:val="22"/>
                <w:lang w:val="en-GB" w:eastAsia="en-GB"/>
              </w:rPr>
              <w:t>Max torque @ engine speed</w:t>
            </w:r>
          </w:p>
        </w:tc>
        <w:tc>
          <w:tcPr>
            <w:tcW w:w="4720" w:type="dxa"/>
            <w:tcBorders>
              <w:top w:val="nil"/>
              <w:left w:val="nil"/>
              <w:bottom w:val="nil"/>
              <w:right w:val="nil"/>
            </w:tcBorders>
            <w:shd w:val="clear" w:color="auto" w:fill="auto"/>
            <w:noWrap/>
            <w:vAlign w:val="bottom"/>
            <w:hideMark/>
          </w:tcPr>
          <w:p w14:paraId="11389BD0" w14:textId="77777777" w:rsidR="008D0E67" w:rsidRPr="00627E31" w:rsidRDefault="008D0E67" w:rsidP="001B107C">
            <w:pPr>
              <w:rPr>
                <w:rFonts w:ascii="Gill Alt One MT Light" w:eastAsia="Times New Roman" w:hAnsi="Gill Alt One MT Light"/>
                <w:lang w:val="en-GB" w:eastAsia="en-GB"/>
              </w:rPr>
            </w:pPr>
            <w:r w:rsidRPr="00627E31">
              <w:rPr>
                <w:rFonts w:ascii="Gill Alt One MT Light" w:eastAsia="Times New Roman" w:hAnsi="Gill Alt One MT Light"/>
                <w:sz w:val="22"/>
                <w:szCs w:val="22"/>
                <w:lang w:val="en-GB" w:eastAsia="en-GB"/>
              </w:rPr>
              <w:t>780Nm / 575lb ft @ 1500rpm</w:t>
            </w:r>
          </w:p>
        </w:tc>
      </w:tr>
      <w:tr w:rsidR="008D0E67" w:rsidRPr="00627E31" w14:paraId="77AD1F36" w14:textId="77777777" w:rsidTr="008D0E67">
        <w:trPr>
          <w:trHeight w:val="324"/>
        </w:trPr>
        <w:tc>
          <w:tcPr>
            <w:tcW w:w="3200" w:type="dxa"/>
            <w:tcBorders>
              <w:top w:val="nil"/>
              <w:left w:val="nil"/>
              <w:bottom w:val="nil"/>
              <w:right w:val="nil"/>
            </w:tcBorders>
            <w:shd w:val="clear" w:color="auto" w:fill="auto"/>
            <w:noWrap/>
            <w:vAlign w:val="bottom"/>
            <w:hideMark/>
          </w:tcPr>
          <w:p w14:paraId="70F09333" w14:textId="77777777" w:rsidR="008D0E67" w:rsidRPr="00627E31" w:rsidRDefault="008D0E67" w:rsidP="008D0E67">
            <w:pPr>
              <w:rPr>
                <w:rFonts w:ascii="Gill Alt One MT Light" w:eastAsia="Times New Roman" w:hAnsi="Gill Alt One MT Light"/>
                <w:lang w:val="en-GB" w:eastAsia="en-GB"/>
              </w:rPr>
            </w:pPr>
            <w:r w:rsidRPr="00627E31">
              <w:rPr>
                <w:rFonts w:ascii="Gill Alt One MT Light" w:eastAsia="Times New Roman" w:hAnsi="Gill Alt One MT Light"/>
                <w:sz w:val="22"/>
                <w:szCs w:val="22"/>
                <w:lang w:val="en-GB" w:eastAsia="en-GB"/>
              </w:rPr>
              <w:t>Fuel type</w:t>
            </w:r>
          </w:p>
        </w:tc>
        <w:tc>
          <w:tcPr>
            <w:tcW w:w="4720" w:type="dxa"/>
            <w:tcBorders>
              <w:top w:val="nil"/>
              <w:left w:val="nil"/>
              <w:bottom w:val="nil"/>
              <w:right w:val="nil"/>
            </w:tcBorders>
            <w:shd w:val="clear" w:color="auto" w:fill="auto"/>
            <w:noWrap/>
            <w:vAlign w:val="bottom"/>
            <w:hideMark/>
          </w:tcPr>
          <w:p w14:paraId="584C06C9" w14:textId="77777777" w:rsidR="008D0E67" w:rsidRPr="00627E31" w:rsidRDefault="008D0E67" w:rsidP="008D0E67">
            <w:pPr>
              <w:rPr>
                <w:rFonts w:ascii="Gill Alt One MT Light" w:eastAsia="Times New Roman" w:hAnsi="Gill Alt One MT Light"/>
                <w:lang w:val="en-GB" w:eastAsia="en-GB"/>
              </w:rPr>
            </w:pPr>
            <w:r w:rsidRPr="00627E31">
              <w:rPr>
                <w:rFonts w:ascii="Gill Alt One MT Light" w:eastAsia="Times New Roman" w:hAnsi="Gill Alt One MT Light"/>
                <w:sz w:val="22"/>
                <w:szCs w:val="22"/>
                <w:lang w:val="en-GB" w:eastAsia="en-GB"/>
              </w:rPr>
              <w:t>10:1 / Premium unleaded</w:t>
            </w:r>
            <w:r w:rsidRPr="00627E31">
              <w:rPr>
                <w:rFonts w:ascii="Gill Alt One MT Light" w:eastAsia="Times New Roman" w:hAnsi="Gill Alt One MT Light"/>
                <w:sz w:val="22"/>
                <w:szCs w:val="22"/>
                <w:vertAlign w:val="superscript"/>
                <w:lang w:val="en-GB" w:eastAsia="en-GB"/>
              </w:rPr>
              <w:t>1</w:t>
            </w:r>
          </w:p>
        </w:tc>
      </w:tr>
      <w:tr w:rsidR="008D0E67" w:rsidRPr="00627E31" w14:paraId="79D6E936" w14:textId="77777777" w:rsidTr="008D0E67">
        <w:trPr>
          <w:trHeight w:val="276"/>
        </w:trPr>
        <w:tc>
          <w:tcPr>
            <w:tcW w:w="3200" w:type="dxa"/>
            <w:tcBorders>
              <w:top w:val="nil"/>
              <w:left w:val="nil"/>
              <w:bottom w:val="nil"/>
              <w:right w:val="nil"/>
            </w:tcBorders>
            <w:shd w:val="clear" w:color="auto" w:fill="auto"/>
            <w:noWrap/>
            <w:vAlign w:val="bottom"/>
            <w:hideMark/>
          </w:tcPr>
          <w:p w14:paraId="479364C9" w14:textId="77777777" w:rsidR="008D0E67" w:rsidRPr="00627E31" w:rsidRDefault="008D0E67" w:rsidP="008D0E67">
            <w:pPr>
              <w:rPr>
                <w:rFonts w:ascii="Gill Alt One MT Light" w:eastAsia="Times New Roman" w:hAnsi="Gill Alt One MT Light"/>
                <w:lang w:val="en-GB" w:eastAsia="en-GB"/>
              </w:rPr>
            </w:pPr>
          </w:p>
        </w:tc>
        <w:tc>
          <w:tcPr>
            <w:tcW w:w="4720" w:type="dxa"/>
            <w:tcBorders>
              <w:top w:val="nil"/>
              <w:left w:val="nil"/>
              <w:bottom w:val="nil"/>
              <w:right w:val="nil"/>
            </w:tcBorders>
            <w:shd w:val="clear" w:color="auto" w:fill="auto"/>
            <w:noWrap/>
            <w:vAlign w:val="bottom"/>
            <w:hideMark/>
          </w:tcPr>
          <w:p w14:paraId="7C8E4AC2" w14:textId="77777777" w:rsidR="008D0E67" w:rsidRPr="00627E31" w:rsidRDefault="008D0E67" w:rsidP="008D0E67">
            <w:pPr>
              <w:rPr>
                <w:rFonts w:ascii="Gill Alt One MT Light" w:eastAsia="Times New Roman" w:hAnsi="Gill Alt One MT Light"/>
                <w:lang w:val="en-GB" w:eastAsia="en-GB"/>
              </w:rPr>
            </w:pPr>
          </w:p>
        </w:tc>
      </w:tr>
      <w:tr w:rsidR="008D0E67" w:rsidRPr="00627E31" w14:paraId="5DE5B7A0" w14:textId="77777777" w:rsidTr="008D0E67">
        <w:trPr>
          <w:trHeight w:val="276"/>
        </w:trPr>
        <w:tc>
          <w:tcPr>
            <w:tcW w:w="3200" w:type="dxa"/>
            <w:tcBorders>
              <w:top w:val="nil"/>
              <w:left w:val="nil"/>
              <w:bottom w:val="nil"/>
              <w:right w:val="nil"/>
            </w:tcBorders>
            <w:shd w:val="clear" w:color="auto" w:fill="auto"/>
            <w:noWrap/>
            <w:vAlign w:val="bottom"/>
            <w:hideMark/>
          </w:tcPr>
          <w:p w14:paraId="44BDBCD2" w14:textId="77777777" w:rsidR="008D0E67" w:rsidRPr="00627E31" w:rsidRDefault="008D0E67" w:rsidP="008D0E67">
            <w:pPr>
              <w:rPr>
                <w:rFonts w:ascii="Gill Alt One MT Light" w:eastAsia="Times New Roman" w:hAnsi="Gill Alt One MT Light"/>
                <w:b/>
                <w:bCs/>
                <w:lang w:val="en-GB" w:eastAsia="en-GB"/>
              </w:rPr>
            </w:pPr>
            <w:r w:rsidRPr="00627E31">
              <w:rPr>
                <w:rFonts w:ascii="Gill Alt One MT Light" w:eastAsia="Times New Roman" w:hAnsi="Gill Alt One MT Light"/>
                <w:b/>
                <w:bCs/>
                <w:sz w:val="22"/>
                <w:szCs w:val="22"/>
                <w:lang w:val="en-GB" w:eastAsia="en-GB"/>
              </w:rPr>
              <w:t>Performance</w:t>
            </w:r>
          </w:p>
        </w:tc>
        <w:tc>
          <w:tcPr>
            <w:tcW w:w="4720" w:type="dxa"/>
            <w:tcBorders>
              <w:top w:val="nil"/>
              <w:left w:val="nil"/>
              <w:bottom w:val="nil"/>
              <w:right w:val="nil"/>
            </w:tcBorders>
            <w:shd w:val="clear" w:color="auto" w:fill="auto"/>
            <w:noWrap/>
            <w:vAlign w:val="bottom"/>
            <w:hideMark/>
          </w:tcPr>
          <w:p w14:paraId="3E019609" w14:textId="77777777" w:rsidR="008D0E67" w:rsidRPr="00627E31" w:rsidRDefault="008D0E67" w:rsidP="008D0E67">
            <w:pPr>
              <w:rPr>
                <w:rFonts w:ascii="Gill Alt One MT Light" w:eastAsia="Times New Roman" w:hAnsi="Gill Alt One MT Light"/>
                <w:lang w:val="en-GB" w:eastAsia="en-GB"/>
              </w:rPr>
            </w:pPr>
          </w:p>
        </w:tc>
      </w:tr>
      <w:tr w:rsidR="008D0E67" w:rsidRPr="00627E31" w14:paraId="070AD2CB" w14:textId="77777777" w:rsidTr="008D0E67">
        <w:trPr>
          <w:trHeight w:val="276"/>
        </w:trPr>
        <w:tc>
          <w:tcPr>
            <w:tcW w:w="3200" w:type="dxa"/>
            <w:tcBorders>
              <w:top w:val="nil"/>
              <w:left w:val="nil"/>
              <w:bottom w:val="nil"/>
              <w:right w:val="nil"/>
            </w:tcBorders>
            <w:shd w:val="clear" w:color="auto" w:fill="auto"/>
            <w:noWrap/>
            <w:vAlign w:val="bottom"/>
            <w:hideMark/>
          </w:tcPr>
          <w:p w14:paraId="50C26597" w14:textId="77777777" w:rsidR="008D0E67" w:rsidRPr="00627E31" w:rsidRDefault="008D0E67" w:rsidP="008D0E67">
            <w:pPr>
              <w:rPr>
                <w:rFonts w:ascii="Gill Alt One MT Light" w:eastAsia="Times New Roman" w:hAnsi="Gill Alt One MT Light"/>
                <w:lang w:val="en-GB" w:eastAsia="en-GB"/>
              </w:rPr>
            </w:pPr>
            <w:r w:rsidRPr="00627E31">
              <w:rPr>
                <w:rFonts w:ascii="Gill Alt One MT Light" w:eastAsia="Times New Roman" w:hAnsi="Gill Alt One MT Light"/>
                <w:sz w:val="22"/>
                <w:szCs w:val="22"/>
                <w:lang w:val="en-GB" w:eastAsia="en-GB"/>
              </w:rPr>
              <w:t>Top speed</w:t>
            </w:r>
          </w:p>
        </w:tc>
        <w:tc>
          <w:tcPr>
            <w:tcW w:w="4720" w:type="dxa"/>
            <w:tcBorders>
              <w:top w:val="nil"/>
              <w:left w:val="nil"/>
              <w:bottom w:val="nil"/>
              <w:right w:val="nil"/>
            </w:tcBorders>
            <w:shd w:val="clear" w:color="auto" w:fill="auto"/>
            <w:noWrap/>
            <w:vAlign w:val="bottom"/>
            <w:hideMark/>
          </w:tcPr>
          <w:p w14:paraId="4CC04458" w14:textId="77777777" w:rsidR="008D0E67" w:rsidRPr="00627E31" w:rsidRDefault="0050071B" w:rsidP="001B107C">
            <w:pPr>
              <w:rPr>
                <w:rFonts w:ascii="Gill Alt One MT Light" w:eastAsia="Times New Roman" w:hAnsi="Gill Alt One MT Light"/>
                <w:lang w:val="en-GB" w:eastAsia="en-GB"/>
              </w:rPr>
            </w:pPr>
            <w:r w:rsidRPr="00627E31">
              <w:rPr>
                <w:rFonts w:ascii="Gill Alt One MT Light" w:eastAsia="Times New Roman" w:hAnsi="Gill Alt One MT Light"/>
                <w:sz w:val="22"/>
                <w:szCs w:val="22"/>
                <w:lang w:val="en-GB" w:eastAsia="en-GB"/>
              </w:rPr>
              <w:t>250km</w:t>
            </w:r>
            <w:r w:rsidR="008D0E67" w:rsidRPr="00627E31">
              <w:rPr>
                <w:rFonts w:ascii="Gill Alt One MT Light" w:eastAsia="Times New Roman" w:hAnsi="Gill Alt One MT Light"/>
                <w:sz w:val="22"/>
                <w:szCs w:val="22"/>
                <w:lang w:val="en-GB" w:eastAsia="en-GB"/>
              </w:rPr>
              <w:t>h / 155mph (governed)</w:t>
            </w:r>
          </w:p>
        </w:tc>
      </w:tr>
      <w:tr w:rsidR="008D0E67" w:rsidRPr="00627E31" w14:paraId="1EC1616C" w14:textId="77777777" w:rsidTr="008D0E67">
        <w:trPr>
          <w:trHeight w:val="276"/>
        </w:trPr>
        <w:tc>
          <w:tcPr>
            <w:tcW w:w="3200" w:type="dxa"/>
            <w:tcBorders>
              <w:top w:val="nil"/>
              <w:left w:val="nil"/>
              <w:bottom w:val="nil"/>
              <w:right w:val="nil"/>
            </w:tcBorders>
            <w:shd w:val="clear" w:color="auto" w:fill="auto"/>
            <w:noWrap/>
            <w:vAlign w:val="bottom"/>
            <w:hideMark/>
          </w:tcPr>
          <w:p w14:paraId="45455BA9" w14:textId="77777777" w:rsidR="008D0E67" w:rsidRPr="00627E31" w:rsidRDefault="008D0E67" w:rsidP="001B107C">
            <w:pPr>
              <w:rPr>
                <w:rFonts w:ascii="Gill Alt One MT Light" w:eastAsia="Times New Roman" w:hAnsi="Gill Alt One MT Light"/>
                <w:lang w:val="en-GB" w:eastAsia="en-GB"/>
              </w:rPr>
            </w:pPr>
            <w:r w:rsidRPr="00627E31">
              <w:rPr>
                <w:rFonts w:ascii="Gill Alt One MT Light" w:eastAsia="Times New Roman" w:hAnsi="Gill Alt One MT Light"/>
                <w:sz w:val="22"/>
                <w:szCs w:val="22"/>
                <w:lang w:val="en-GB" w:eastAsia="en-GB"/>
              </w:rPr>
              <w:t>Acceleration 0 - 100km/h</w:t>
            </w:r>
          </w:p>
        </w:tc>
        <w:tc>
          <w:tcPr>
            <w:tcW w:w="4720" w:type="dxa"/>
            <w:tcBorders>
              <w:top w:val="nil"/>
              <w:left w:val="nil"/>
              <w:bottom w:val="nil"/>
              <w:right w:val="nil"/>
            </w:tcBorders>
            <w:shd w:val="clear" w:color="auto" w:fill="auto"/>
            <w:noWrap/>
            <w:vAlign w:val="bottom"/>
            <w:hideMark/>
          </w:tcPr>
          <w:p w14:paraId="10DA38CA" w14:textId="77777777" w:rsidR="008D0E67" w:rsidRPr="00627E31" w:rsidRDefault="001B107C" w:rsidP="008D0E67">
            <w:pPr>
              <w:rPr>
                <w:rFonts w:ascii="Gill Alt One MT Light" w:eastAsia="Times New Roman" w:hAnsi="Gill Alt One MT Light"/>
                <w:lang w:val="en-GB" w:eastAsia="en-GB"/>
              </w:rPr>
            </w:pPr>
            <w:r w:rsidRPr="00627E31">
              <w:rPr>
                <w:rFonts w:ascii="Gill Alt One MT Light" w:eastAsia="Times New Roman" w:hAnsi="Gill Alt One MT Light"/>
                <w:sz w:val="22"/>
                <w:szCs w:val="22"/>
                <w:lang w:val="en-GB" w:eastAsia="en-GB"/>
              </w:rPr>
              <w:t>4.9</w:t>
            </w:r>
            <w:r w:rsidR="008D0E67" w:rsidRPr="00627E31">
              <w:rPr>
                <w:rFonts w:ascii="Gill Alt One MT Light" w:eastAsia="Times New Roman" w:hAnsi="Gill Alt One MT Light"/>
                <w:sz w:val="22"/>
                <w:szCs w:val="22"/>
                <w:lang w:val="en-GB" w:eastAsia="en-GB"/>
              </w:rPr>
              <w:t>sec²</w:t>
            </w:r>
          </w:p>
        </w:tc>
      </w:tr>
      <w:tr w:rsidR="008D0E67" w:rsidRPr="00627E31" w14:paraId="4554ECDC" w14:textId="77777777" w:rsidTr="008D0E67">
        <w:trPr>
          <w:trHeight w:val="276"/>
        </w:trPr>
        <w:tc>
          <w:tcPr>
            <w:tcW w:w="3200" w:type="dxa"/>
            <w:tcBorders>
              <w:top w:val="nil"/>
              <w:left w:val="nil"/>
              <w:bottom w:val="nil"/>
              <w:right w:val="nil"/>
            </w:tcBorders>
            <w:shd w:val="clear" w:color="auto" w:fill="auto"/>
            <w:noWrap/>
            <w:vAlign w:val="bottom"/>
            <w:hideMark/>
          </w:tcPr>
          <w:p w14:paraId="7BC31D02" w14:textId="77777777" w:rsidR="008D0E67" w:rsidRPr="00627E31" w:rsidRDefault="008D0E67" w:rsidP="008D0E67">
            <w:pPr>
              <w:rPr>
                <w:rFonts w:ascii="Gill Alt One MT Light" w:eastAsia="Times New Roman" w:hAnsi="Gill Alt One MT Light"/>
                <w:lang w:val="en-GB" w:eastAsia="en-GB"/>
              </w:rPr>
            </w:pPr>
          </w:p>
        </w:tc>
        <w:tc>
          <w:tcPr>
            <w:tcW w:w="4720" w:type="dxa"/>
            <w:tcBorders>
              <w:top w:val="nil"/>
              <w:left w:val="nil"/>
              <w:bottom w:val="nil"/>
              <w:right w:val="nil"/>
            </w:tcBorders>
            <w:shd w:val="clear" w:color="auto" w:fill="auto"/>
            <w:noWrap/>
            <w:vAlign w:val="bottom"/>
            <w:hideMark/>
          </w:tcPr>
          <w:p w14:paraId="073CDF73" w14:textId="77777777" w:rsidR="008D0E67" w:rsidRPr="00627E31" w:rsidRDefault="008D0E67" w:rsidP="008D0E67">
            <w:pPr>
              <w:rPr>
                <w:rFonts w:ascii="Gill Alt One MT Light" w:eastAsia="Times New Roman" w:hAnsi="Gill Alt One MT Light"/>
                <w:lang w:val="en-GB" w:eastAsia="en-GB"/>
              </w:rPr>
            </w:pPr>
          </w:p>
        </w:tc>
      </w:tr>
      <w:tr w:rsidR="008D0E67" w:rsidRPr="00627E31" w14:paraId="3B5325EB" w14:textId="77777777" w:rsidTr="008D0E67">
        <w:trPr>
          <w:trHeight w:val="276"/>
        </w:trPr>
        <w:tc>
          <w:tcPr>
            <w:tcW w:w="3200" w:type="dxa"/>
            <w:tcBorders>
              <w:top w:val="nil"/>
              <w:left w:val="nil"/>
              <w:bottom w:val="nil"/>
              <w:right w:val="nil"/>
            </w:tcBorders>
            <w:shd w:val="clear" w:color="auto" w:fill="auto"/>
            <w:noWrap/>
            <w:vAlign w:val="bottom"/>
            <w:hideMark/>
          </w:tcPr>
          <w:p w14:paraId="660F8298" w14:textId="77777777" w:rsidR="00C8193D" w:rsidRPr="00627E31" w:rsidRDefault="00C8193D" w:rsidP="008D0E67">
            <w:pPr>
              <w:rPr>
                <w:rFonts w:ascii="Gill Alt One MT Light" w:eastAsia="Times New Roman" w:hAnsi="Gill Alt One MT Light"/>
                <w:b/>
                <w:bCs/>
                <w:lang w:val="en-GB" w:eastAsia="en-GB"/>
              </w:rPr>
            </w:pPr>
          </w:p>
          <w:p w14:paraId="7C11F6C7" w14:textId="77777777" w:rsidR="00BD2102" w:rsidRPr="00627E31" w:rsidRDefault="00BD2102" w:rsidP="008D0E67">
            <w:pPr>
              <w:rPr>
                <w:rFonts w:ascii="Gill Alt One MT Light" w:eastAsia="Times New Roman" w:hAnsi="Gill Alt One MT Light"/>
                <w:b/>
                <w:bCs/>
                <w:lang w:val="en-GB" w:eastAsia="en-GB"/>
              </w:rPr>
            </w:pPr>
          </w:p>
          <w:p w14:paraId="58353045" w14:textId="77777777" w:rsidR="008D0E67" w:rsidRPr="00627E31" w:rsidRDefault="008D0E67" w:rsidP="008D0E67">
            <w:pPr>
              <w:rPr>
                <w:rFonts w:ascii="Gill Alt One MT Light" w:eastAsia="Times New Roman" w:hAnsi="Gill Alt One MT Light"/>
                <w:b/>
                <w:bCs/>
                <w:lang w:val="en-GB" w:eastAsia="en-GB"/>
              </w:rPr>
            </w:pPr>
            <w:r w:rsidRPr="00627E31">
              <w:rPr>
                <w:rFonts w:ascii="Gill Alt One MT Light" w:eastAsia="Times New Roman" w:hAnsi="Gill Alt One MT Light"/>
                <w:b/>
                <w:bCs/>
                <w:sz w:val="22"/>
                <w:szCs w:val="22"/>
                <w:lang w:val="en-GB" w:eastAsia="en-GB"/>
              </w:rPr>
              <w:lastRenderedPageBreak/>
              <w:t>Fuel Consumption</w:t>
            </w:r>
          </w:p>
        </w:tc>
        <w:tc>
          <w:tcPr>
            <w:tcW w:w="4720" w:type="dxa"/>
            <w:tcBorders>
              <w:top w:val="nil"/>
              <w:left w:val="nil"/>
              <w:bottom w:val="nil"/>
              <w:right w:val="nil"/>
            </w:tcBorders>
            <w:shd w:val="clear" w:color="auto" w:fill="auto"/>
            <w:noWrap/>
            <w:vAlign w:val="bottom"/>
            <w:hideMark/>
          </w:tcPr>
          <w:p w14:paraId="0B89AA33" w14:textId="77777777" w:rsidR="008D0E67" w:rsidRPr="00627E31" w:rsidRDefault="008D0E67" w:rsidP="008D0E67">
            <w:pPr>
              <w:rPr>
                <w:rFonts w:ascii="Gill Alt One MT Light" w:eastAsia="Times New Roman" w:hAnsi="Gill Alt One MT Light"/>
                <w:lang w:val="en-GB" w:eastAsia="en-GB"/>
              </w:rPr>
            </w:pPr>
          </w:p>
        </w:tc>
      </w:tr>
      <w:tr w:rsidR="008D0E67" w:rsidRPr="00627E31" w14:paraId="725655DB" w14:textId="77777777" w:rsidTr="008D0E67">
        <w:trPr>
          <w:trHeight w:val="276"/>
        </w:trPr>
        <w:tc>
          <w:tcPr>
            <w:tcW w:w="3200" w:type="dxa"/>
            <w:tcBorders>
              <w:top w:val="nil"/>
              <w:left w:val="nil"/>
              <w:bottom w:val="nil"/>
              <w:right w:val="nil"/>
            </w:tcBorders>
            <w:shd w:val="clear" w:color="auto" w:fill="auto"/>
            <w:noWrap/>
            <w:vAlign w:val="bottom"/>
            <w:hideMark/>
          </w:tcPr>
          <w:p w14:paraId="7FE27578" w14:textId="77777777" w:rsidR="008D0E67" w:rsidRPr="00627E31" w:rsidRDefault="008D0E67" w:rsidP="008D0E67">
            <w:pPr>
              <w:rPr>
                <w:rFonts w:ascii="Gill Alt One MT Light" w:eastAsia="Times New Roman" w:hAnsi="Gill Alt One MT Light"/>
                <w:lang w:val="en-GB" w:eastAsia="en-GB"/>
              </w:rPr>
            </w:pPr>
            <w:r w:rsidRPr="00627E31">
              <w:rPr>
                <w:rFonts w:ascii="Gill Alt One MT Light" w:eastAsia="Times New Roman" w:hAnsi="Gill Alt One MT Light"/>
                <w:sz w:val="22"/>
                <w:szCs w:val="22"/>
                <w:lang w:val="en-GB" w:eastAsia="en-GB"/>
              </w:rPr>
              <w:lastRenderedPageBreak/>
              <w:t>Urban</w:t>
            </w:r>
          </w:p>
        </w:tc>
        <w:tc>
          <w:tcPr>
            <w:tcW w:w="4720" w:type="dxa"/>
            <w:tcBorders>
              <w:top w:val="nil"/>
              <w:left w:val="nil"/>
              <w:bottom w:val="nil"/>
              <w:right w:val="nil"/>
            </w:tcBorders>
            <w:shd w:val="clear" w:color="auto" w:fill="auto"/>
            <w:noWrap/>
            <w:vAlign w:val="bottom"/>
            <w:hideMark/>
          </w:tcPr>
          <w:p w14:paraId="2DC17947" w14:textId="77777777" w:rsidR="008D0E67" w:rsidRPr="00627E31" w:rsidRDefault="008D0E67" w:rsidP="001B107C">
            <w:pPr>
              <w:rPr>
                <w:rFonts w:ascii="Gill Alt One MT Light" w:eastAsia="Times New Roman" w:hAnsi="Gill Alt One MT Light"/>
                <w:lang w:val="en-GB" w:eastAsia="en-GB"/>
              </w:rPr>
            </w:pPr>
            <w:r w:rsidRPr="00627E31">
              <w:rPr>
                <w:rFonts w:ascii="Gill Alt One MT Light" w:eastAsia="Times New Roman" w:hAnsi="Gill Alt One MT Light"/>
                <w:sz w:val="22"/>
                <w:szCs w:val="22"/>
                <w:lang w:val="en-GB" w:eastAsia="en-GB"/>
              </w:rPr>
              <w:t>21.4ltr</w:t>
            </w:r>
            <w:r w:rsidR="0050071B" w:rsidRPr="00627E31">
              <w:rPr>
                <w:rFonts w:ascii="Gill Alt One MT Light" w:eastAsia="Times New Roman" w:hAnsi="Gill Alt One MT Light"/>
                <w:sz w:val="22"/>
                <w:szCs w:val="22"/>
                <w:lang w:val="en-GB" w:eastAsia="en-GB"/>
              </w:rPr>
              <w:t xml:space="preserve"> </w:t>
            </w:r>
            <w:r w:rsidRPr="00627E31">
              <w:rPr>
                <w:rFonts w:ascii="Gill Alt One MT Light" w:eastAsia="Times New Roman" w:hAnsi="Gill Alt One MT Light"/>
                <w:sz w:val="22"/>
                <w:szCs w:val="22"/>
                <w:lang w:val="en-GB" w:eastAsia="en-GB"/>
              </w:rPr>
              <w:t>/</w:t>
            </w:r>
            <w:r w:rsidR="0050071B" w:rsidRPr="00627E31">
              <w:rPr>
                <w:rFonts w:ascii="Gill Alt One MT Light" w:eastAsia="Times New Roman" w:hAnsi="Gill Alt One MT Light"/>
                <w:sz w:val="22"/>
                <w:szCs w:val="22"/>
                <w:lang w:val="en-GB" w:eastAsia="en-GB"/>
              </w:rPr>
              <w:t xml:space="preserve"> </w:t>
            </w:r>
            <w:r w:rsidRPr="00627E31">
              <w:rPr>
                <w:rFonts w:ascii="Gill Alt One MT Light" w:eastAsia="Times New Roman" w:hAnsi="Gill Alt One MT Light"/>
                <w:sz w:val="22"/>
                <w:szCs w:val="22"/>
                <w:lang w:val="en-GB" w:eastAsia="en-GB"/>
              </w:rPr>
              <w:t>100km / 13.2mpg (Imp.)</w:t>
            </w:r>
          </w:p>
        </w:tc>
      </w:tr>
      <w:tr w:rsidR="008D0E67" w:rsidRPr="00627E31" w14:paraId="3C7F7AB8" w14:textId="77777777" w:rsidTr="008D0E67">
        <w:trPr>
          <w:trHeight w:val="276"/>
        </w:trPr>
        <w:tc>
          <w:tcPr>
            <w:tcW w:w="3200" w:type="dxa"/>
            <w:tcBorders>
              <w:top w:val="nil"/>
              <w:left w:val="nil"/>
              <w:bottom w:val="nil"/>
              <w:right w:val="nil"/>
            </w:tcBorders>
            <w:shd w:val="clear" w:color="auto" w:fill="auto"/>
            <w:noWrap/>
            <w:vAlign w:val="bottom"/>
            <w:hideMark/>
          </w:tcPr>
          <w:p w14:paraId="7528B42E" w14:textId="77777777" w:rsidR="008D0E67" w:rsidRPr="00627E31" w:rsidRDefault="008D0E67" w:rsidP="008D0E67">
            <w:pPr>
              <w:rPr>
                <w:rFonts w:ascii="Gill Alt One MT Light" w:eastAsia="Times New Roman" w:hAnsi="Gill Alt One MT Light"/>
                <w:lang w:val="en-GB" w:eastAsia="en-GB"/>
              </w:rPr>
            </w:pPr>
            <w:r w:rsidRPr="00627E31">
              <w:rPr>
                <w:rFonts w:ascii="Gill Alt One MT Light" w:eastAsia="Times New Roman" w:hAnsi="Gill Alt One MT Light"/>
                <w:sz w:val="22"/>
                <w:szCs w:val="22"/>
                <w:lang w:val="en-GB" w:eastAsia="en-GB"/>
              </w:rPr>
              <w:t>Extra urban</w:t>
            </w:r>
          </w:p>
        </w:tc>
        <w:tc>
          <w:tcPr>
            <w:tcW w:w="4720" w:type="dxa"/>
            <w:tcBorders>
              <w:top w:val="nil"/>
              <w:left w:val="nil"/>
              <w:bottom w:val="nil"/>
              <w:right w:val="nil"/>
            </w:tcBorders>
            <w:shd w:val="clear" w:color="auto" w:fill="auto"/>
            <w:noWrap/>
            <w:vAlign w:val="bottom"/>
            <w:hideMark/>
          </w:tcPr>
          <w:p w14:paraId="35955235" w14:textId="77777777" w:rsidR="008D0E67" w:rsidRPr="00627E31" w:rsidRDefault="008D0E67" w:rsidP="001B107C">
            <w:pPr>
              <w:rPr>
                <w:rFonts w:ascii="Gill Alt One MT Light" w:eastAsia="Times New Roman" w:hAnsi="Gill Alt One MT Light"/>
                <w:lang w:val="en-GB" w:eastAsia="en-GB"/>
              </w:rPr>
            </w:pPr>
            <w:r w:rsidRPr="00627E31">
              <w:rPr>
                <w:rFonts w:ascii="Gill Alt One MT Light" w:eastAsia="Times New Roman" w:hAnsi="Gill Alt One MT Light"/>
                <w:sz w:val="22"/>
                <w:szCs w:val="22"/>
                <w:lang w:val="en-GB" w:eastAsia="en-GB"/>
              </w:rPr>
              <w:t>9.8ltr</w:t>
            </w:r>
            <w:r w:rsidR="0050071B" w:rsidRPr="00627E31">
              <w:rPr>
                <w:rFonts w:ascii="Gill Alt One MT Light" w:eastAsia="Times New Roman" w:hAnsi="Gill Alt One MT Light"/>
                <w:sz w:val="22"/>
                <w:szCs w:val="22"/>
                <w:lang w:val="en-GB" w:eastAsia="en-GB"/>
              </w:rPr>
              <w:t xml:space="preserve"> </w:t>
            </w:r>
            <w:r w:rsidRPr="00627E31">
              <w:rPr>
                <w:rFonts w:ascii="Gill Alt One MT Light" w:eastAsia="Times New Roman" w:hAnsi="Gill Alt One MT Light"/>
                <w:sz w:val="22"/>
                <w:szCs w:val="22"/>
                <w:lang w:val="en-GB" w:eastAsia="en-GB"/>
              </w:rPr>
              <w:t>/</w:t>
            </w:r>
            <w:r w:rsidR="0050071B" w:rsidRPr="00627E31">
              <w:rPr>
                <w:rFonts w:ascii="Gill Alt One MT Light" w:eastAsia="Times New Roman" w:hAnsi="Gill Alt One MT Light"/>
                <w:sz w:val="22"/>
                <w:szCs w:val="22"/>
                <w:lang w:val="en-GB" w:eastAsia="en-GB"/>
              </w:rPr>
              <w:t xml:space="preserve"> </w:t>
            </w:r>
            <w:r w:rsidR="001B107C" w:rsidRPr="00627E31">
              <w:rPr>
                <w:rFonts w:ascii="Gill Alt One MT Light" w:eastAsia="Times New Roman" w:hAnsi="Gill Alt One MT Light"/>
                <w:sz w:val="22"/>
                <w:szCs w:val="22"/>
                <w:lang w:val="en-GB" w:eastAsia="en-GB"/>
              </w:rPr>
              <w:t>100</w:t>
            </w:r>
            <w:r w:rsidRPr="00627E31">
              <w:rPr>
                <w:rFonts w:ascii="Gill Alt One MT Light" w:eastAsia="Times New Roman" w:hAnsi="Gill Alt One MT Light"/>
                <w:sz w:val="22"/>
                <w:szCs w:val="22"/>
                <w:lang w:val="en-GB" w:eastAsia="en-GB"/>
              </w:rPr>
              <w:t>km / 28.8mpg (Imp.)</w:t>
            </w:r>
          </w:p>
        </w:tc>
      </w:tr>
      <w:tr w:rsidR="008D0E67" w:rsidRPr="00627E31" w14:paraId="2AFF9DB3" w14:textId="77777777" w:rsidTr="008D0E67">
        <w:trPr>
          <w:trHeight w:val="276"/>
        </w:trPr>
        <w:tc>
          <w:tcPr>
            <w:tcW w:w="3200" w:type="dxa"/>
            <w:tcBorders>
              <w:top w:val="nil"/>
              <w:left w:val="nil"/>
              <w:bottom w:val="nil"/>
              <w:right w:val="nil"/>
            </w:tcBorders>
            <w:shd w:val="clear" w:color="auto" w:fill="auto"/>
            <w:noWrap/>
            <w:vAlign w:val="bottom"/>
            <w:hideMark/>
          </w:tcPr>
          <w:p w14:paraId="0193B8EB" w14:textId="77777777" w:rsidR="008D0E67" w:rsidRPr="00627E31" w:rsidRDefault="008D0E67" w:rsidP="008D0E67">
            <w:pPr>
              <w:rPr>
                <w:rFonts w:ascii="Gill Alt One MT Light" w:eastAsia="Times New Roman" w:hAnsi="Gill Alt One MT Light"/>
                <w:lang w:val="en-GB" w:eastAsia="en-GB"/>
              </w:rPr>
            </w:pPr>
            <w:r w:rsidRPr="00627E31">
              <w:rPr>
                <w:rFonts w:ascii="Gill Alt One MT Light" w:eastAsia="Times New Roman" w:hAnsi="Gill Alt One MT Light"/>
                <w:sz w:val="22"/>
                <w:szCs w:val="22"/>
                <w:lang w:val="en-GB" w:eastAsia="en-GB"/>
              </w:rPr>
              <w:t>Combined consumption / range</w:t>
            </w:r>
          </w:p>
        </w:tc>
        <w:tc>
          <w:tcPr>
            <w:tcW w:w="4720" w:type="dxa"/>
            <w:tcBorders>
              <w:top w:val="nil"/>
              <w:left w:val="nil"/>
              <w:bottom w:val="nil"/>
              <w:right w:val="nil"/>
            </w:tcBorders>
            <w:shd w:val="clear" w:color="auto" w:fill="auto"/>
            <w:noWrap/>
            <w:vAlign w:val="bottom"/>
            <w:hideMark/>
          </w:tcPr>
          <w:p w14:paraId="1B29BB35" w14:textId="77777777" w:rsidR="008D0E67" w:rsidRPr="00627E31" w:rsidRDefault="008D0E67" w:rsidP="001B107C">
            <w:pPr>
              <w:rPr>
                <w:rFonts w:ascii="Gill Alt One MT Light" w:eastAsia="Times New Roman" w:hAnsi="Gill Alt One MT Light"/>
                <w:lang w:val="en-GB" w:eastAsia="en-GB"/>
              </w:rPr>
            </w:pPr>
            <w:r w:rsidRPr="00627E31">
              <w:rPr>
                <w:rFonts w:ascii="Gill Alt One MT Light" w:eastAsia="Times New Roman" w:hAnsi="Gill Alt One MT Light"/>
                <w:sz w:val="22"/>
                <w:szCs w:val="22"/>
                <w:lang w:val="en-GB" w:eastAsia="en-GB"/>
              </w:rPr>
              <w:t>14.2ltr</w:t>
            </w:r>
            <w:r w:rsidR="0050071B" w:rsidRPr="00627E31">
              <w:rPr>
                <w:rFonts w:ascii="Gill Alt One MT Light" w:eastAsia="Times New Roman" w:hAnsi="Gill Alt One MT Light"/>
                <w:sz w:val="22"/>
                <w:szCs w:val="22"/>
                <w:lang w:val="en-GB" w:eastAsia="en-GB"/>
              </w:rPr>
              <w:t xml:space="preserve"> </w:t>
            </w:r>
            <w:r w:rsidRPr="00627E31">
              <w:rPr>
                <w:rFonts w:ascii="Gill Alt One MT Light" w:eastAsia="Times New Roman" w:hAnsi="Gill Alt One MT Light"/>
                <w:sz w:val="22"/>
                <w:szCs w:val="22"/>
                <w:lang w:val="en-GB" w:eastAsia="en-GB"/>
              </w:rPr>
              <w:t>/</w:t>
            </w:r>
            <w:r w:rsidR="0050071B" w:rsidRPr="00627E31">
              <w:rPr>
                <w:rFonts w:ascii="Gill Alt One MT Light" w:eastAsia="Times New Roman" w:hAnsi="Gill Alt One MT Light"/>
                <w:sz w:val="22"/>
                <w:szCs w:val="22"/>
                <w:lang w:val="en-GB" w:eastAsia="en-GB"/>
              </w:rPr>
              <w:t xml:space="preserve"> </w:t>
            </w:r>
            <w:r w:rsidRPr="00627E31">
              <w:rPr>
                <w:rFonts w:ascii="Gill Alt One MT Light" w:eastAsia="Times New Roman" w:hAnsi="Gill Alt One MT Light"/>
                <w:sz w:val="22"/>
                <w:szCs w:val="22"/>
                <w:lang w:val="en-GB" w:eastAsia="en-GB"/>
              </w:rPr>
              <w:t>100km / 19.9mpg (Imp.)</w:t>
            </w:r>
          </w:p>
        </w:tc>
      </w:tr>
      <w:tr w:rsidR="008D0E67" w:rsidRPr="00627E31" w14:paraId="35945F70" w14:textId="77777777" w:rsidTr="008D0E67">
        <w:trPr>
          <w:trHeight w:val="276"/>
        </w:trPr>
        <w:tc>
          <w:tcPr>
            <w:tcW w:w="3200" w:type="dxa"/>
            <w:tcBorders>
              <w:top w:val="nil"/>
              <w:left w:val="nil"/>
              <w:bottom w:val="nil"/>
              <w:right w:val="nil"/>
            </w:tcBorders>
            <w:shd w:val="clear" w:color="auto" w:fill="auto"/>
            <w:noWrap/>
            <w:vAlign w:val="bottom"/>
            <w:hideMark/>
          </w:tcPr>
          <w:p w14:paraId="2B5198E8" w14:textId="77777777" w:rsidR="008D0E67" w:rsidRPr="00627E31" w:rsidRDefault="008D0E67" w:rsidP="008D0E67">
            <w:pPr>
              <w:rPr>
                <w:rFonts w:ascii="Gill Alt One MT Light" w:eastAsia="Times New Roman" w:hAnsi="Gill Alt One MT Light"/>
                <w:lang w:val="en-GB" w:eastAsia="en-GB"/>
              </w:rPr>
            </w:pPr>
            <w:r w:rsidRPr="00627E31">
              <w:rPr>
                <w:rFonts w:ascii="Gill Alt One MT Light" w:eastAsia="Times New Roman" w:hAnsi="Gill Alt One MT Light"/>
                <w:sz w:val="22"/>
                <w:szCs w:val="22"/>
                <w:lang w:val="en-GB" w:eastAsia="en-GB"/>
              </w:rPr>
              <w:t>CO2 emissions</w:t>
            </w:r>
          </w:p>
        </w:tc>
        <w:tc>
          <w:tcPr>
            <w:tcW w:w="4720" w:type="dxa"/>
            <w:tcBorders>
              <w:top w:val="nil"/>
              <w:left w:val="nil"/>
              <w:bottom w:val="nil"/>
              <w:right w:val="nil"/>
            </w:tcBorders>
            <w:shd w:val="clear" w:color="auto" w:fill="auto"/>
            <w:noWrap/>
            <w:vAlign w:val="bottom"/>
            <w:hideMark/>
          </w:tcPr>
          <w:p w14:paraId="7463D94D" w14:textId="77777777" w:rsidR="008D0E67" w:rsidRPr="00627E31" w:rsidRDefault="008D0E67" w:rsidP="001B107C">
            <w:pPr>
              <w:rPr>
                <w:rFonts w:ascii="Gill Alt One MT Light" w:eastAsia="Times New Roman" w:hAnsi="Gill Alt One MT Light"/>
                <w:lang w:val="en-GB" w:eastAsia="en-GB"/>
              </w:rPr>
            </w:pPr>
            <w:r w:rsidRPr="00627E31">
              <w:rPr>
                <w:rFonts w:ascii="Gill Alt One MT Light" w:eastAsia="Times New Roman" w:hAnsi="Gill Alt One MT Light"/>
                <w:sz w:val="22"/>
                <w:szCs w:val="22"/>
                <w:lang w:val="en-GB" w:eastAsia="en-GB"/>
              </w:rPr>
              <w:t>330g/km</w:t>
            </w:r>
          </w:p>
        </w:tc>
      </w:tr>
    </w:tbl>
    <w:p w14:paraId="181E22AF" w14:textId="77777777" w:rsidR="003B4137" w:rsidRPr="00070D31" w:rsidRDefault="003B4137" w:rsidP="00130239">
      <w:pPr>
        <w:spacing w:line="360" w:lineRule="auto"/>
        <w:rPr>
          <w:rFonts w:ascii="Gill Alt One MT Light" w:hAnsi="Gill Alt One MT Light"/>
          <w:b/>
          <w:sz w:val="40"/>
          <w:lang w:val="en-GB"/>
        </w:rPr>
      </w:pPr>
      <w:bookmarkStart w:id="0" w:name="_GoBack"/>
    </w:p>
    <w:p w14:paraId="04FD8D5A" w14:textId="77777777" w:rsidR="00070D31" w:rsidRPr="00070D31" w:rsidRDefault="00070D31" w:rsidP="00070D31">
      <w:pPr>
        <w:rPr>
          <w:rFonts w:ascii="Gill Alt One MT Light" w:eastAsia="Times New Roman" w:hAnsi="Gill Alt One MT Light"/>
          <w:sz w:val="32"/>
          <w:szCs w:val="20"/>
          <w:lang w:val="en-GB"/>
        </w:rPr>
      </w:pPr>
      <w:r w:rsidRPr="00070D31">
        <w:rPr>
          <w:rFonts w:ascii="Gill Alt One MT Light" w:eastAsia="Times New Roman" w:hAnsi="Gill Alt One MT Light" w:cs="Arial"/>
          <w:color w:val="000000"/>
          <w:szCs w:val="17"/>
          <w:shd w:val="clear" w:color="auto" w:fill="FFFFFF"/>
          <w:lang w:val="en-GB"/>
        </w:rPr>
        <w:t>These figures are subject to final verification</w:t>
      </w:r>
    </w:p>
    <w:bookmarkEnd w:id="0"/>
    <w:p w14:paraId="081152EF" w14:textId="77777777" w:rsidR="00070D31" w:rsidRDefault="00070D31" w:rsidP="00130239">
      <w:pPr>
        <w:spacing w:line="360" w:lineRule="auto"/>
        <w:rPr>
          <w:rFonts w:ascii="Gill Alt One MT Light" w:hAnsi="Gill Alt One MT Light"/>
          <w:b/>
          <w:lang w:val="en-GB"/>
        </w:rPr>
      </w:pPr>
    </w:p>
    <w:p w14:paraId="0A44AF9A" w14:textId="77777777" w:rsidR="00070D31" w:rsidRPr="00627E31" w:rsidRDefault="00070D31" w:rsidP="00130239">
      <w:pPr>
        <w:spacing w:line="360" w:lineRule="auto"/>
        <w:rPr>
          <w:rFonts w:ascii="Gill Alt One MT Light" w:hAnsi="Gill Alt One MT Light"/>
          <w:b/>
          <w:lang w:val="en-GB"/>
        </w:rPr>
      </w:pPr>
    </w:p>
    <w:p w14:paraId="572542A1" w14:textId="77777777" w:rsidR="005F1F30" w:rsidRPr="00627E31" w:rsidRDefault="005F1F30" w:rsidP="005F1F30">
      <w:pPr>
        <w:rPr>
          <w:rFonts w:ascii="Gill Alt One MT Light" w:hAnsi="Gill Alt One MT Light" w:cs="Tahoma"/>
          <w:sz w:val="22"/>
          <w:lang w:val="en-GB"/>
        </w:rPr>
      </w:pPr>
      <w:r w:rsidRPr="00627E31">
        <w:rPr>
          <w:rFonts w:ascii="Gill Alt One MT Light" w:hAnsi="Gill Alt One MT Light" w:cs="Tahoma"/>
          <w:sz w:val="22"/>
          <w:lang w:val="en-GB"/>
        </w:rPr>
        <w:t>- Ends -</w:t>
      </w:r>
    </w:p>
    <w:p w14:paraId="4B79F706" w14:textId="77777777" w:rsidR="005F1F30" w:rsidRPr="00627E31" w:rsidRDefault="005F1F30" w:rsidP="005F1F30">
      <w:pPr>
        <w:rPr>
          <w:rFonts w:ascii="Gill Alt One MT Light" w:hAnsi="Gill Alt One MT Light"/>
          <w:b/>
          <w:sz w:val="22"/>
          <w:szCs w:val="22"/>
          <w:lang w:val="en-GB"/>
        </w:rPr>
      </w:pPr>
    </w:p>
    <w:p w14:paraId="21068789" w14:textId="77777777" w:rsidR="005F1F30" w:rsidRPr="00627E31" w:rsidRDefault="005F1F30" w:rsidP="005F1F30">
      <w:pPr>
        <w:rPr>
          <w:rFonts w:ascii="Gill Alt One MT Light" w:hAnsi="Gill Alt One MT Light"/>
          <w:b/>
          <w:sz w:val="22"/>
          <w:szCs w:val="22"/>
          <w:lang w:val="en-GB"/>
        </w:rPr>
      </w:pPr>
    </w:p>
    <w:p w14:paraId="128A4AE5" w14:textId="77777777" w:rsidR="005F1F30" w:rsidRPr="00627E31" w:rsidRDefault="005F1F30" w:rsidP="005F1F30">
      <w:pPr>
        <w:rPr>
          <w:rFonts w:ascii="Gill Alt One MT Light" w:hAnsi="Gill Alt One MT Light"/>
          <w:b/>
          <w:sz w:val="22"/>
          <w:szCs w:val="22"/>
          <w:u w:val="single"/>
          <w:lang w:val="en-GB"/>
        </w:rPr>
      </w:pPr>
      <w:r w:rsidRPr="00627E31">
        <w:rPr>
          <w:rFonts w:ascii="Gill Alt One MT Light" w:hAnsi="Gill Alt One MT Light"/>
          <w:b/>
          <w:sz w:val="22"/>
          <w:szCs w:val="22"/>
          <w:u w:val="single"/>
          <w:lang w:val="en-GB"/>
        </w:rPr>
        <w:br w:type="page"/>
      </w:r>
    </w:p>
    <w:p w14:paraId="5E67E88A" w14:textId="77777777" w:rsidR="005F1F30" w:rsidRPr="00627E31" w:rsidRDefault="005F1F30" w:rsidP="005F1F30">
      <w:pPr>
        <w:rPr>
          <w:rFonts w:ascii="Gill Alt One MT Light" w:hAnsi="Gill Alt One MT Light"/>
          <w:b/>
          <w:sz w:val="22"/>
          <w:szCs w:val="22"/>
          <w:u w:val="single"/>
          <w:lang w:val="en-GB"/>
        </w:rPr>
      </w:pPr>
      <w:r w:rsidRPr="00627E31">
        <w:rPr>
          <w:rFonts w:ascii="Gill Alt One MT Light" w:hAnsi="Gill Alt One MT Light"/>
          <w:b/>
          <w:sz w:val="22"/>
          <w:szCs w:val="22"/>
          <w:u w:val="single"/>
          <w:lang w:val="en-GB"/>
        </w:rPr>
        <w:lastRenderedPageBreak/>
        <w:t>Further information</w:t>
      </w:r>
      <w:r w:rsidR="00B716BF" w:rsidRPr="00627E31">
        <w:rPr>
          <w:rFonts w:ascii="Gill Alt One MT Light" w:hAnsi="Gill Alt One MT Light"/>
          <w:b/>
          <w:sz w:val="22"/>
          <w:szCs w:val="22"/>
          <w:u w:val="single"/>
          <w:lang w:val="en-GB"/>
        </w:rPr>
        <w:t>:</w:t>
      </w:r>
    </w:p>
    <w:p w14:paraId="5350DC8F" w14:textId="77777777" w:rsidR="005F1F30" w:rsidRPr="00627E31" w:rsidRDefault="005F1F30" w:rsidP="005F1F30">
      <w:pPr>
        <w:rPr>
          <w:rFonts w:ascii="Gill Alt One MT Light" w:hAnsi="Gill Alt One MT Light"/>
          <w:b/>
          <w:sz w:val="22"/>
          <w:szCs w:val="22"/>
          <w:lang w:val="en-GB"/>
        </w:rPr>
      </w:pPr>
    </w:p>
    <w:p w14:paraId="602A3F67" w14:textId="77777777" w:rsidR="005F1F30" w:rsidRDefault="005F1F30" w:rsidP="005F1F30">
      <w:pPr>
        <w:spacing w:line="360" w:lineRule="auto"/>
        <w:rPr>
          <w:rFonts w:ascii="Gill Alt One MT Light" w:hAnsi="Gill Alt One MT Light"/>
          <w:sz w:val="22"/>
          <w:szCs w:val="22"/>
          <w:lang w:val="en-GB"/>
        </w:rPr>
      </w:pPr>
      <w:r w:rsidRPr="00627E31">
        <w:rPr>
          <w:rFonts w:ascii="Gill Alt One MT Light" w:hAnsi="Gill Alt One MT Light"/>
          <w:sz w:val="22"/>
          <w:szCs w:val="22"/>
          <w:lang w:val="en-GB"/>
        </w:rPr>
        <w:t xml:space="preserve">You can find all our press releases and press kits, as well as a wide selection of high resolution, downloadable photographs and video footage at our media website, </w:t>
      </w:r>
      <w:hyperlink r:id="rId11" w:history="1">
        <w:r w:rsidRPr="00627E31">
          <w:rPr>
            <w:rStyle w:val="Hyperlink"/>
            <w:rFonts w:ascii="Gill Alt One MT Light" w:hAnsi="Gill Alt One MT Light"/>
            <w:color w:val="auto"/>
            <w:sz w:val="22"/>
            <w:szCs w:val="22"/>
            <w:lang w:val="en-GB"/>
          </w:rPr>
          <w:t>PressClub</w:t>
        </w:r>
      </w:hyperlink>
      <w:r w:rsidRPr="00627E31">
        <w:rPr>
          <w:rFonts w:ascii="Gill Alt One MT Light" w:hAnsi="Gill Alt One MT Light"/>
          <w:sz w:val="22"/>
          <w:szCs w:val="22"/>
          <w:lang w:val="en-GB"/>
        </w:rPr>
        <w:t xml:space="preserve">. You can also find the communications team at Rolls-Royce Motor Cars on </w:t>
      </w:r>
      <w:hyperlink r:id="rId12" w:history="1">
        <w:r w:rsidRPr="00627E31">
          <w:rPr>
            <w:rStyle w:val="Hyperlink"/>
            <w:rFonts w:ascii="Gill Alt One MT Light" w:hAnsi="Gill Alt One MT Light"/>
            <w:color w:val="auto"/>
            <w:sz w:val="22"/>
            <w:szCs w:val="22"/>
            <w:lang w:val="en-GB"/>
          </w:rPr>
          <w:t>Twitter</w:t>
        </w:r>
      </w:hyperlink>
      <w:r w:rsidRPr="00627E31">
        <w:rPr>
          <w:rFonts w:ascii="Gill Alt One MT Light" w:hAnsi="Gill Alt One MT Light"/>
          <w:sz w:val="22"/>
          <w:szCs w:val="22"/>
          <w:lang w:val="en-GB"/>
        </w:rPr>
        <w:t>.</w:t>
      </w:r>
    </w:p>
    <w:p w14:paraId="4FCF2A02" w14:textId="77777777" w:rsidR="00E651E8" w:rsidRDefault="00E651E8" w:rsidP="005F1F30">
      <w:pPr>
        <w:spacing w:line="360" w:lineRule="auto"/>
        <w:rPr>
          <w:rFonts w:ascii="Gill Alt One MT Light" w:hAnsi="Gill Alt One MT Light"/>
          <w:sz w:val="22"/>
          <w:szCs w:val="22"/>
          <w:lang w:val="en-GB"/>
        </w:rPr>
      </w:pPr>
    </w:p>
    <w:p w14:paraId="598B7587" w14:textId="77777777" w:rsidR="00E651E8" w:rsidRPr="00E651E8" w:rsidRDefault="00070D31" w:rsidP="00E651E8">
      <w:pPr>
        <w:pStyle w:val="ListParagraph"/>
        <w:numPr>
          <w:ilvl w:val="0"/>
          <w:numId w:val="28"/>
        </w:numPr>
        <w:spacing w:line="360" w:lineRule="auto"/>
        <w:rPr>
          <w:rFonts w:ascii="Gill Alt One MT Light" w:hAnsi="Gill Alt One MT Light"/>
          <w:sz w:val="22"/>
          <w:szCs w:val="22"/>
        </w:rPr>
      </w:pPr>
      <w:hyperlink r:id="rId13" w:history="1">
        <w:r w:rsidR="00E651E8" w:rsidRPr="00E651E8">
          <w:rPr>
            <w:rStyle w:val="Hyperlink"/>
            <w:rFonts w:ascii="Gill Alt One MT Light" w:hAnsi="Gill Alt One MT Light"/>
            <w:sz w:val="22"/>
            <w:szCs w:val="22"/>
          </w:rPr>
          <w:t>Rolls-Royce Motor Cars website</w:t>
        </w:r>
      </w:hyperlink>
    </w:p>
    <w:p w14:paraId="56289DF9" w14:textId="77777777" w:rsidR="00E651E8" w:rsidRPr="00E651E8" w:rsidRDefault="00070D31" w:rsidP="00E651E8">
      <w:pPr>
        <w:pStyle w:val="ListParagraph"/>
        <w:numPr>
          <w:ilvl w:val="0"/>
          <w:numId w:val="28"/>
        </w:numPr>
        <w:spacing w:line="360" w:lineRule="auto"/>
        <w:rPr>
          <w:rFonts w:ascii="Gill Alt One MT Light" w:hAnsi="Gill Alt One MT Light"/>
          <w:sz w:val="22"/>
          <w:szCs w:val="22"/>
        </w:rPr>
      </w:pPr>
      <w:hyperlink r:id="rId14" w:history="1">
        <w:r w:rsidR="00E651E8" w:rsidRPr="00E651E8">
          <w:rPr>
            <w:rStyle w:val="Hyperlink"/>
            <w:rFonts w:ascii="Gill Alt One MT Light" w:hAnsi="Gill Alt One MT Light"/>
            <w:sz w:val="22"/>
            <w:szCs w:val="22"/>
          </w:rPr>
          <w:t>Facebook</w:t>
        </w:r>
      </w:hyperlink>
    </w:p>
    <w:p w14:paraId="6F4142CE" w14:textId="77777777" w:rsidR="00E651E8" w:rsidRPr="00E651E8" w:rsidRDefault="00070D31" w:rsidP="00E651E8">
      <w:pPr>
        <w:pStyle w:val="ListParagraph"/>
        <w:numPr>
          <w:ilvl w:val="0"/>
          <w:numId w:val="28"/>
        </w:numPr>
        <w:spacing w:line="360" w:lineRule="auto"/>
        <w:rPr>
          <w:rFonts w:ascii="Gill Alt One MT Light" w:hAnsi="Gill Alt One MT Light"/>
          <w:sz w:val="22"/>
          <w:szCs w:val="22"/>
        </w:rPr>
      </w:pPr>
      <w:hyperlink r:id="rId15" w:history="1">
        <w:r w:rsidR="00E651E8" w:rsidRPr="00E651E8">
          <w:rPr>
            <w:rStyle w:val="Hyperlink"/>
            <w:rFonts w:ascii="Gill Alt One MT Light" w:hAnsi="Gill Alt One MT Light"/>
            <w:sz w:val="22"/>
            <w:szCs w:val="22"/>
          </w:rPr>
          <w:t>Twitter</w:t>
        </w:r>
      </w:hyperlink>
    </w:p>
    <w:p w14:paraId="35ACC183" w14:textId="77777777" w:rsidR="00E651E8" w:rsidRPr="00E651E8" w:rsidRDefault="00070D31" w:rsidP="00E651E8">
      <w:pPr>
        <w:pStyle w:val="ListParagraph"/>
        <w:numPr>
          <w:ilvl w:val="0"/>
          <w:numId w:val="28"/>
        </w:numPr>
        <w:spacing w:line="360" w:lineRule="auto"/>
        <w:rPr>
          <w:rFonts w:ascii="Gill Alt One MT Light" w:hAnsi="Gill Alt One MT Light"/>
          <w:sz w:val="22"/>
          <w:szCs w:val="22"/>
        </w:rPr>
      </w:pPr>
      <w:hyperlink r:id="rId16" w:history="1">
        <w:proofErr w:type="spellStart"/>
        <w:r w:rsidR="00E651E8" w:rsidRPr="00E651E8">
          <w:rPr>
            <w:rStyle w:val="Hyperlink"/>
            <w:rFonts w:ascii="Gill Alt One MT Light" w:hAnsi="Gill Alt One MT Light"/>
            <w:sz w:val="22"/>
            <w:szCs w:val="22"/>
          </w:rPr>
          <w:t>Instagram</w:t>
        </w:r>
        <w:proofErr w:type="spellEnd"/>
      </w:hyperlink>
    </w:p>
    <w:p w14:paraId="3F888EFD" w14:textId="77777777" w:rsidR="00E651E8" w:rsidRPr="00E651E8" w:rsidRDefault="00070D31" w:rsidP="00E651E8">
      <w:pPr>
        <w:pStyle w:val="ListParagraph"/>
        <w:numPr>
          <w:ilvl w:val="0"/>
          <w:numId w:val="28"/>
        </w:numPr>
        <w:spacing w:line="360" w:lineRule="auto"/>
        <w:rPr>
          <w:rFonts w:ascii="Gill Alt One MT Light" w:hAnsi="Gill Alt One MT Light"/>
          <w:sz w:val="22"/>
          <w:szCs w:val="22"/>
        </w:rPr>
      </w:pPr>
      <w:hyperlink r:id="rId17" w:history="1">
        <w:r w:rsidR="00E651E8" w:rsidRPr="00E651E8">
          <w:rPr>
            <w:rStyle w:val="Hyperlink"/>
            <w:rFonts w:ascii="Gill Alt One MT Light" w:hAnsi="Gill Alt One MT Light"/>
            <w:sz w:val="22"/>
            <w:szCs w:val="22"/>
          </w:rPr>
          <w:t>Google+</w:t>
        </w:r>
      </w:hyperlink>
    </w:p>
    <w:p w14:paraId="74E255ED" w14:textId="77777777" w:rsidR="00E651E8" w:rsidRPr="00E651E8" w:rsidRDefault="00070D31" w:rsidP="00E651E8">
      <w:pPr>
        <w:pStyle w:val="ListParagraph"/>
        <w:numPr>
          <w:ilvl w:val="0"/>
          <w:numId w:val="28"/>
        </w:numPr>
        <w:spacing w:line="360" w:lineRule="auto"/>
        <w:rPr>
          <w:rFonts w:ascii="Gill Alt One MT Light" w:hAnsi="Gill Alt One MT Light"/>
          <w:sz w:val="22"/>
          <w:szCs w:val="22"/>
        </w:rPr>
      </w:pPr>
      <w:hyperlink r:id="rId18" w:history="1">
        <w:proofErr w:type="spellStart"/>
        <w:r w:rsidR="00E651E8" w:rsidRPr="00E651E8">
          <w:rPr>
            <w:rStyle w:val="Hyperlink"/>
            <w:rFonts w:ascii="Gill Alt One MT Light" w:hAnsi="Gill Alt One MT Light"/>
            <w:sz w:val="22"/>
            <w:szCs w:val="22"/>
          </w:rPr>
          <w:t>Tumblr</w:t>
        </w:r>
        <w:proofErr w:type="spellEnd"/>
      </w:hyperlink>
    </w:p>
    <w:p w14:paraId="2A075305" w14:textId="77777777" w:rsidR="00E651E8" w:rsidRPr="00E651E8" w:rsidRDefault="00070D31" w:rsidP="00E651E8">
      <w:pPr>
        <w:pStyle w:val="ListParagraph"/>
        <w:numPr>
          <w:ilvl w:val="0"/>
          <w:numId w:val="28"/>
        </w:numPr>
        <w:spacing w:line="360" w:lineRule="auto"/>
        <w:rPr>
          <w:rFonts w:ascii="Gill Alt One MT Light" w:hAnsi="Gill Alt One MT Light"/>
          <w:sz w:val="22"/>
          <w:szCs w:val="22"/>
        </w:rPr>
      </w:pPr>
      <w:hyperlink r:id="rId19" w:history="1">
        <w:proofErr w:type="spellStart"/>
        <w:r w:rsidR="00E651E8" w:rsidRPr="00E651E8">
          <w:rPr>
            <w:rStyle w:val="Hyperlink"/>
            <w:rFonts w:ascii="Gill Alt One MT Light" w:hAnsi="Gill Alt One MT Light"/>
            <w:sz w:val="22"/>
            <w:szCs w:val="22"/>
          </w:rPr>
          <w:t>Pinterest</w:t>
        </w:r>
        <w:proofErr w:type="spellEnd"/>
      </w:hyperlink>
    </w:p>
    <w:p w14:paraId="7608AC46" w14:textId="77777777" w:rsidR="00E651E8" w:rsidRPr="00E651E8" w:rsidRDefault="00070D31" w:rsidP="00E651E8">
      <w:pPr>
        <w:pStyle w:val="ListParagraph"/>
        <w:numPr>
          <w:ilvl w:val="0"/>
          <w:numId w:val="28"/>
        </w:numPr>
        <w:spacing w:line="360" w:lineRule="auto"/>
        <w:rPr>
          <w:rFonts w:ascii="Gill Alt One MT Light" w:hAnsi="Gill Alt One MT Light"/>
          <w:sz w:val="22"/>
          <w:szCs w:val="22"/>
        </w:rPr>
      </w:pPr>
      <w:hyperlink r:id="rId20" w:history="1">
        <w:proofErr w:type="spellStart"/>
        <w:r w:rsidR="00E651E8" w:rsidRPr="00E651E8">
          <w:rPr>
            <w:rStyle w:val="Hyperlink"/>
            <w:rFonts w:ascii="Gill Alt One MT Light" w:hAnsi="Gill Alt One MT Light"/>
            <w:sz w:val="22"/>
            <w:szCs w:val="22"/>
          </w:rPr>
          <w:t>Vimeo</w:t>
        </w:r>
        <w:proofErr w:type="spellEnd"/>
      </w:hyperlink>
    </w:p>
    <w:p w14:paraId="45C5E1E1" w14:textId="77777777" w:rsidR="00E651E8" w:rsidRPr="00E651E8" w:rsidRDefault="00070D31" w:rsidP="00E651E8">
      <w:pPr>
        <w:pStyle w:val="ListParagraph"/>
        <w:numPr>
          <w:ilvl w:val="0"/>
          <w:numId w:val="28"/>
        </w:numPr>
        <w:spacing w:line="360" w:lineRule="auto"/>
        <w:rPr>
          <w:rFonts w:ascii="Gill Alt One MT Light" w:hAnsi="Gill Alt One MT Light"/>
          <w:sz w:val="22"/>
          <w:szCs w:val="22"/>
        </w:rPr>
      </w:pPr>
      <w:hyperlink r:id="rId21" w:history="1">
        <w:r w:rsidR="00E651E8" w:rsidRPr="00E651E8">
          <w:rPr>
            <w:rStyle w:val="Hyperlink"/>
            <w:rFonts w:ascii="Gill Alt One MT Light" w:hAnsi="Gill Alt One MT Light"/>
            <w:sz w:val="22"/>
            <w:szCs w:val="22"/>
          </w:rPr>
          <w:t>YouTube</w:t>
        </w:r>
      </w:hyperlink>
    </w:p>
    <w:p w14:paraId="537756AB" w14:textId="77777777" w:rsidR="00E651E8" w:rsidRPr="00E651E8" w:rsidRDefault="00070D31" w:rsidP="00E651E8">
      <w:pPr>
        <w:pStyle w:val="ListParagraph"/>
        <w:numPr>
          <w:ilvl w:val="0"/>
          <w:numId w:val="28"/>
        </w:numPr>
        <w:spacing w:line="360" w:lineRule="auto"/>
        <w:rPr>
          <w:rFonts w:ascii="Gill Alt One MT Light" w:hAnsi="Gill Alt One MT Light"/>
          <w:sz w:val="22"/>
          <w:szCs w:val="22"/>
        </w:rPr>
      </w:pPr>
      <w:hyperlink r:id="rId22" w:history="1">
        <w:r w:rsidR="00E651E8" w:rsidRPr="00E651E8">
          <w:rPr>
            <w:rStyle w:val="Hyperlink"/>
            <w:rFonts w:ascii="Gill Alt One MT Light" w:hAnsi="Gill Alt One MT Light"/>
            <w:sz w:val="22"/>
            <w:szCs w:val="22"/>
          </w:rPr>
          <w:t>LinkedIn</w:t>
        </w:r>
      </w:hyperlink>
    </w:p>
    <w:p w14:paraId="2444C779" w14:textId="77777777" w:rsidR="00E651E8" w:rsidRPr="00627E31" w:rsidRDefault="00E651E8" w:rsidP="005F1F30">
      <w:pPr>
        <w:spacing w:line="360" w:lineRule="auto"/>
        <w:rPr>
          <w:rFonts w:ascii="Gill Alt One MT Light" w:hAnsi="Gill Alt One MT Light"/>
          <w:sz w:val="22"/>
          <w:szCs w:val="22"/>
          <w:lang w:val="en-GB"/>
        </w:rPr>
      </w:pPr>
    </w:p>
    <w:p w14:paraId="7DA52F44" w14:textId="77777777" w:rsidR="005F1F30" w:rsidRPr="00627E31" w:rsidRDefault="005F1F30" w:rsidP="005F1F30">
      <w:pPr>
        <w:spacing w:after="120"/>
        <w:rPr>
          <w:rFonts w:ascii="Gill Alt One MT Light" w:hAnsi="Gill Alt One MT Light"/>
          <w:b/>
          <w:sz w:val="22"/>
          <w:szCs w:val="22"/>
          <w:lang w:val="en-GB"/>
        </w:rPr>
      </w:pPr>
      <w:r w:rsidRPr="00627E31">
        <w:rPr>
          <w:rFonts w:ascii="Gill Alt One MT Light" w:hAnsi="Gill Alt One MT Light"/>
          <w:b/>
          <w:sz w:val="22"/>
          <w:szCs w:val="22"/>
          <w:u w:val="single"/>
          <w:lang w:val="en-GB"/>
        </w:rPr>
        <w:t>Press contacts:</w:t>
      </w:r>
      <w:r w:rsidRPr="00627E31">
        <w:rPr>
          <w:rFonts w:ascii="Gill Alt One MT Light" w:hAnsi="Gill Alt One MT Light"/>
          <w:b/>
          <w:sz w:val="22"/>
          <w:szCs w:val="22"/>
          <w:lang w:val="en-GB"/>
        </w:rPr>
        <w:br/>
      </w:r>
      <w:r w:rsidRPr="00627E31">
        <w:rPr>
          <w:rFonts w:ascii="Gill Alt One MT Light" w:hAnsi="Gill Alt One MT Light"/>
          <w:b/>
          <w:sz w:val="22"/>
          <w:szCs w:val="22"/>
          <w:lang w:val="en-GB"/>
        </w:rPr>
        <w:br/>
        <w:t>Goodwood</w:t>
      </w:r>
    </w:p>
    <w:p w14:paraId="45133A64" w14:textId="77777777" w:rsidR="005F1F30" w:rsidRPr="00627E31" w:rsidRDefault="005F1F30" w:rsidP="005F1F30">
      <w:pPr>
        <w:pStyle w:val="ListParagraph"/>
        <w:numPr>
          <w:ilvl w:val="0"/>
          <w:numId w:val="24"/>
        </w:numPr>
        <w:ind w:left="360"/>
        <w:rPr>
          <w:rFonts w:ascii="Gill Alt One MT Light" w:hAnsi="Gill Alt One MT Light"/>
          <w:b/>
          <w:sz w:val="22"/>
          <w:szCs w:val="22"/>
          <w:lang w:val="en-GB"/>
        </w:rPr>
      </w:pPr>
      <w:r w:rsidRPr="00627E31">
        <w:rPr>
          <w:rFonts w:ascii="Gill Alt One MT Light" w:hAnsi="Gill Alt One MT Light"/>
          <w:b/>
          <w:sz w:val="22"/>
          <w:szCs w:val="22"/>
          <w:lang w:val="en-GB"/>
        </w:rPr>
        <w:t xml:space="preserve">Director of Global Communications </w:t>
      </w:r>
    </w:p>
    <w:p w14:paraId="0DB3DD62" w14:textId="77777777" w:rsidR="005F1F30" w:rsidRPr="00627E31" w:rsidRDefault="005F1F30" w:rsidP="005F1F30">
      <w:pPr>
        <w:ind w:firstLine="360"/>
        <w:rPr>
          <w:rFonts w:ascii="Gill Alt One MT Light" w:hAnsi="Gill Alt One MT Light"/>
          <w:sz w:val="22"/>
          <w:szCs w:val="22"/>
          <w:lang w:val="en-GB"/>
        </w:rPr>
      </w:pPr>
      <w:r w:rsidRPr="00627E31">
        <w:rPr>
          <w:rFonts w:ascii="Gill Alt One MT Light" w:hAnsi="Gill Alt One MT Light"/>
          <w:sz w:val="22"/>
          <w:szCs w:val="22"/>
          <w:lang w:val="en-GB"/>
        </w:rPr>
        <w:t xml:space="preserve">Richard Carter </w:t>
      </w:r>
      <w:r w:rsidRPr="00627E31">
        <w:rPr>
          <w:rFonts w:ascii="Gill Alt One MT Light" w:hAnsi="Gill Alt One MT Light"/>
          <w:sz w:val="22"/>
          <w:szCs w:val="22"/>
          <w:lang w:val="en-GB"/>
        </w:rPr>
        <w:tab/>
        <w:t xml:space="preserve">+44 (0) 1243 384060 </w:t>
      </w:r>
      <w:r w:rsidRPr="00627E31">
        <w:rPr>
          <w:rFonts w:ascii="Gill Alt One MT Light" w:hAnsi="Gill Alt One MT Light"/>
          <w:sz w:val="22"/>
          <w:szCs w:val="22"/>
          <w:lang w:val="en-GB"/>
        </w:rPr>
        <w:tab/>
      </w:r>
      <w:hyperlink r:id="rId23" w:history="1">
        <w:r w:rsidRPr="00627E31">
          <w:rPr>
            <w:rStyle w:val="Hyperlink"/>
            <w:rFonts w:ascii="Gill Alt One MT Light" w:hAnsi="Gill Alt One MT Light"/>
            <w:color w:val="auto"/>
            <w:sz w:val="22"/>
            <w:szCs w:val="22"/>
            <w:lang w:val="en-GB"/>
          </w:rPr>
          <w:t>richard.carter@rolls-roycemotorcars.com</w:t>
        </w:r>
      </w:hyperlink>
    </w:p>
    <w:p w14:paraId="48409DEA" w14:textId="77777777" w:rsidR="005F1F30" w:rsidRPr="00627E31" w:rsidRDefault="005F1F30" w:rsidP="005F1F30">
      <w:pPr>
        <w:rPr>
          <w:rFonts w:ascii="Gill Alt One MT Light" w:hAnsi="Gill Alt One MT Light"/>
          <w:sz w:val="22"/>
          <w:szCs w:val="22"/>
          <w:lang w:val="en-GB"/>
        </w:rPr>
      </w:pPr>
    </w:p>
    <w:p w14:paraId="71F70561" w14:textId="77777777" w:rsidR="005F1F30" w:rsidRPr="00627E31" w:rsidRDefault="005F1F30" w:rsidP="005F1F30">
      <w:pPr>
        <w:pStyle w:val="ListParagraph"/>
        <w:numPr>
          <w:ilvl w:val="0"/>
          <w:numId w:val="24"/>
        </w:numPr>
        <w:ind w:left="360"/>
        <w:rPr>
          <w:rFonts w:ascii="Gill Alt One MT Light" w:hAnsi="Gill Alt One MT Light"/>
          <w:b/>
          <w:sz w:val="22"/>
          <w:szCs w:val="22"/>
          <w:lang w:val="en-GB"/>
        </w:rPr>
      </w:pPr>
      <w:r w:rsidRPr="00627E31">
        <w:rPr>
          <w:rFonts w:ascii="Gill Alt One MT Light" w:hAnsi="Gill Alt One MT Light"/>
          <w:b/>
          <w:sz w:val="22"/>
          <w:szCs w:val="22"/>
          <w:lang w:val="en-GB"/>
        </w:rPr>
        <w:t>Global Corporate Communications</w:t>
      </w:r>
    </w:p>
    <w:p w14:paraId="2C963F3E" w14:textId="77777777" w:rsidR="005F1F30" w:rsidRPr="00627E31" w:rsidRDefault="005F1F30" w:rsidP="005F1F30">
      <w:pPr>
        <w:ind w:firstLine="360"/>
        <w:rPr>
          <w:rFonts w:ascii="Gill Alt One MT Light" w:hAnsi="Gill Alt One MT Light"/>
          <w:sz w:val="22"/>
          <w:szCs w:val="22"/>
          <w:lang w:val="en-GB"/>
        </w:rPr>
      </w:pPr>
      <w:r w:rsidRPr="00627E31">
        <w:rPr>
          <w:rFonts w:ascii="Gill Alt One MT Light" w:hAnsi="Gill Alt One MT Light"/>
          <w:sz w:val="22"/>
          <w:szCs w:val="22"/>
          <w:lang w:val="en-GB"/>
        </w:rPr>
        <w:t>Andrew Ball</w:t>
      </w:r>
      <w:r w:rsidRPr="00627E31">
        <w:rPr>
          <w:rFonts w:ascii="Gill Alt One MT Light" w:hAnsi="Gill Alt One MT Light"/>
          <w:sz w:val="22"/>
          <w:szCs w:val="22"/>
          <w:lang w:val="en-GB"/>
        </w:rPr>
        <w:tab/>
      </w:r>
      <w:r w:rsidRPr="00627E31">
        <w:rPr>
          <w:rFonts w:ascii="Gill Alt One MT Light" w:hAnsi="Gill Alt One MT Light"/>
          <w:sz w:val="22"/>
          <w:szCs w:val="22"/>
          <w:lang w:val="en-GB"/>
        </w:rPr>
        <w:tab/>
        <w:t>+44 (0) 1243 384064</w:t>
      </w:r>
      <w:r w:rsidRPr="00627E31">
        <w:rPr>
          <w:rFonts w:ascii="Gill Alt One MT Light" w:hAnsi="Gill Alt One MT Light"/>
          <w:sz w:val="22"/>
          <w:szCs w:val="22"/>
          <w:lang w:val="en-GB"/>
        </w:rPr>
        <w:tab/>
      </w:r>
      <w:hyperlink r:id="rId24" w:history="1">
        <w:r w:rsidRPr="00627E31">
          <w:rPr>
            <w:rStyle w:val="Hyperlink"/>
            <w:rFonts w:ascii="Gill Alt One MT Light" w:hAnsi="Gill Alt One MT Light"/>
            <w:color w:val="auto"/>
            <w:sz w:val="22"/>
            <w:szCs w:val="22"/>
            <w:lang w:val="en-GB"/>
          </w:rPr>
          <w:t>andrew.ball@rolls-roycemotorcars.com</w:t>
        </w:r>
      </w:hyperlink>
      <w:r w:rsidRPr="00627E31">
        <w:rPr>
          <w:rFonts w:ascii="Gill Alt One MT Light" w:hAnsi="Gill Alt One MT Light"/>
          <w:sz w:val="22"/>
          <w:szCs w:val="22"/>
          <w:lang w:val="en-GB"/>
        </w:rPr>
        <w:t xml:space="preserve"> </w:t>
      </w:r>
    </w:p>
    <w:p w14:paraId="1B0501AC" w14:textId="77777777" w:rsidR="005F1F30" w:rsidRPr="00627E31" w:rsidRDefault="005F1F30" w:rsidP="005F1F30">
      <w:pPr>
        <w:rPr>
          <w:rFonts w:ascii="Gill Alt One MT Light" w:hAnsi="Gill Alt One MT Light"/>
          <w:sz w:val="22"/>
          <w:szCs w:val="22"/>
          <w:lang w:val="en-GB"/>
        </w:rPr>
      </w:pPr>
    </w:p>
    <w:p w14:paraId="2A1DD64A" w14:textId="77777777" w:rsidR="005F1F30" w:rsidRPr="00627E31" w:rsidRDefault="005F1F30" w:rsidP="005F1F30">
      <w:pPr>
        <w:pStyle w:val="ListParagraph"/>
        <w:numPr>
          <w:ilvl w:val="0"/>
          <w:numId w:val="24"/>
        </w:numPr>
        <w:ind w:left="360"/>
        <w:rPr>
          <w:rFonts w:ascii="Gill Alt One MT Light" w:hAnsi="Gill Alt One MT Light"/>
          <w:b/>
          <w:sz w:val="22"/>
          <w:szCs w:val="22"/>
          <w:lang w:val="en-GB"/>
        </w:rPr>
      </w:pPr>
      <w:r w:rsidRPr="00627E31">
        <w:rPr>
          <w:rFonts w:ascii="Gill Alt One MT Light" w:hAnsi="Gill Alt One MT Light"/>
          <w:b/>
          <w:sz w:val="22"/>
          <w:szCs w:val="22"/>
          <w:lang w:val="en-GB"/>
        </w:rPr>
        <w:t>Global Product Communications</w:t>
      </w:r>
    </w:p>
    <w:p w14:paraId="55B28E34" w14:textId="77777777" w:rsidR="005F1F30" w:rsidRPr="00627E31" w:rsidRDefault="005F1F30" w:rsidP="005F1F30">
      <w:pPr>
        <w:ind w:firstLine="360"/>
        <w:rPr>
          <w:lang w:val="en-GB"/>
        </w:rPr>
      </w:pPr>
      <w:r w:rsidRPr="00627E31">
        <w:rPr>
          <w:rFonts w:ascii="Gill Alt One MT Light" w:hAnsi="Gill Alt One MT Light"/>
          <w:sz w:val="22"/>
          <w:szCs w:val="22"/>
          <w:lang w:val="en-GB"/>
        </w:rPr>
        <w:t>Andrew Boyle</w:t>
      </w:r>
      <w:r w:rsidRPr="00627E31">
        <w:rPr>
          <w:rFonts w:ascii="Gill Alt One MT Light" w:hAnsi="Gill Alt One MT Light"/>
          <w:sz w:val="22"/>
          <w:szCs w:val="22"/>
          <w:lang w:val="en-GB"/>
        </w:rPr>
        <w:tab/>
        <w:t>+44 (0) 1243 384062</w:t>
      </w:r>
      <w:r w:rsidRPr="00627E31">
        <w:rPr>
          <w:rFonts w:ascii="Gill Alt One MT Light" w:hAnsi="Gill Alt One MT Light"/>
          <w:sz w:val="22"/>
          <w:szCs w:val="22"/>
          <w:lang w:val="en-GB"/>
        </w:rPr>
        <w:tab/>
      </w:r>
      <w:hyperlink r:id="rId25" w:history="1">
        <w:r w:rsidRPr="00627E31">
          <w:rPr>
            <w:rStyle w:val="Hyperlink"/>
            <w:rFonts w:ascii="Gill Alt One MT Light" w:hAnsi="Gill Alt One MT Light"/>
            <w:color w:val="auto"/>
            <w:sz w:val="22"/>
            <w:szCs w:val="22"/>
            <w:lang w:val="en-GB"/>
          </w:rPr>
          <w:t>andrew.boyle@rolls-roycemotorcars.com</w:t>
        </w:r>
      </w:hyperlink>
    </w:p>
    <w:p w14:paraId="3E063902" w14:textId="77777777" w:rsidR="005F1F30" w:rsidRPr="00627E31" w:rsidRDefault="005F1F30" w:rsidP="005F1F30">
      <w:pPr>
        <w:numPr>
          <w:ins w:id="1" w:author="Ally Chai" w:date="2013-01-16T10:21:00Z"/>
        </w:numPr>
        <w:ind w:firstLine="360"/>
        <w:rPr>
          <w:lang w:val="en-GB"/>
        </w:rPr>
      </w:pPr>
    </w:p>
    <w:p w14:paraId="0FC5CC95" w14:textId="77777777" w:rsidR="005F1F30" w:rsidRPr="00627E31" w:rsidRDefault="005F1F30" w:rsidP="005F1F30">
      <w:pPr>
        <w:pStyle w:val="ListParagraph"/>
        <w:numPr>
          <w:ilvl w:val="0"/>
          <w:numId w:val="24"/>
        </w:numPr>
        <w:ind w:left="360"/>
        <w:rPr>
          <w:rFonts w:ascii="Gill Alt One MT Light" w:hAnsi="Gill Alt One MT Light"/>
          <w:b/>
          <w:sz w:val="22"/>
          <w:szCs w:val="22"/>
          <w:lang w:val="en-GB"/>
        </w:rPr>
      </w:pPr>
      <w:r w:rsidRPr="00627E31">
        <w:rPr>
          <w:rFonts w:ascii="Gill Alt One MT Light" w:hAnsi="Gill Alt One MT Light"/>
          <w:b/>
          <w:sz w:val="22"/>
          <w:szCs w:val="22"/>
          <w:lang w:val="en-GB"/>
        </w:rPr>
        <w:t>Global Lifestyle Communications</w:t>
      </w:r>
    </w:p>
    <w:p w14:paraId="32463537" w14:textId="77777777" w:rsidR="005F1F30" w:rsidRPr="00627E31" w:rsidRDefault="005F1F30" w:rsidP="005F1F30">
      <w:pPr>
        <w:pStyle w:val="ListParagraph"/>
        <w:ind w:left="360"/>
        <w:rPr>
          <w:lang w:val="en-GB"/>
        </w:rPr>
      </w:pPr>
      <w:r w:rsidRPr="00627E31">
        <w:rPr>
          <w:rFonts w:ascii="Gill Alt One MT Light" w:hAnsi="Gill Alt One MT Light"/>
          <w:sz w:val="22"/>
          <w:szCs w:val="22"/>
          <w:lang w:val="en-GB"/>
        </w:rPr>
        <w:t>Emma Rickett</w:t>
      </w:r>
      <w:r w:rsidRPr="00627E31">
        <w:rPr>
          <w:rFonts w:ascii="Gill Alt One MT Light" w:hAnsi="Gill Alt One MT Light"/>
          <w:sz w:val="22"/>
          <w:szCs w:val="22"/>
          <w:lang w:val="en-GB"/>
        </w:rPr>
        <w:tab/>
        <w:t>+44 (0) 1243 384061</w:t>
      </w:r>
      <w:r w:rsidRPr="00627E31">
        <w:rPr>
          <w:rFonts w:ascii="Gill Alt One MT Light" w:hAnsi="Gill Alt One MT Light"/>
          <w:sz w:val="22"/>
          <w:szCs w:val="22"/>
          <w:lang w:val="en-GB"/>
        </w:rPr>
        <w:tab/>
      </w:r>
      <w:hyperlink r:id="rId26" w:history="1">
        <w:r w:rsidRPr="00627E31">
          <w:rPr>
            <w:rStyle w:val="Hyperlink"/>
            <w:rFonts w:ascii="Gill Alt One MT Light" w:hAnsi="Gill Alt One MT Light"/>
            <w:color w:val="auto"/>
            <w:sz w:val="22"/>
            <w:szCs w:val="22"/>
            <w:lang w:val="en-GB"/>
          </w:rPr>
          <w:t>emma.rickett@rolls-roycemotorcars.com</w:t>
        </w:r>
      </w:hyperlink>
    </w:p>
    <w:p w14:paraId="4A744497" w14:textId="77777777" w:rsidR="005F1F30" w:rsidRPr="00627E31" w:rsidRDefault="005F1F30" w:rsidP="005F1F30">
      <w:pPr>
        <w:rPr>
          <w:rFonts w:ascii="Gill Alt One MT Light" w:hAnsi="Gill Alt One MT Light"/>
          <w:b/>
          <w:sz w:val="22"/>
          <w:szCs w:val="22"/>
          <w:lang w:val="en-GB"/>
        </w:rPr>
      </w:pPr>
    </w:p>
    <w:p w14:paraId="697824E0" w14:textId="77777777" w:rsidR="005F1F30" w:rsidRPr="00627E31" w:rsidRDefault="005F1F30" w:rsidP="005F1F30">
      <w:pPr>
        <w:rPr>
          <w:rFonts w:ascii="Gill Alt One MT Light" w:hAnsi="Gill Alt One MT Light"/>
          <w:b/>
          <w:sz w:val="22"/>
          <w:szCs w:val="22"/>
          <w:lang w:val="en-GB"/>
        </w:rPr>
      </w:pPr>
      <w:r w:rsidRPr="00627E31">
        <w:rPr>
          <w:rFonts w:ascii="Gill Alt One MT Light" w:hAnsi="Gill Alt One MT Light"/>
          <w:b/>
          <w:sz w:val="22"/>
          <w:szCs w:val="22"/>
          <w:lang w:val="en-GB"/>
        </w:rPr>
        <w:t>Regional</w:t>
      </w:r>
    </w:p>
    <w:p w14:paraId="412BA547" w14:textId="77777777" w:rsidR="005F1F30" w:rsidRPr="00627E31" w:rsidRDefault="005F1F30" w:rsidP="005F1F30">
      <w:pPr>
        <w:pStyle w:val="ListParagraph"/>
        <w:ind w:left="360"/>
        <w:rPr>
          <w:rFonts w:ascii="Gill Alt One MT Light" w:hAnsi="Gill Alt One MT Light"/>
          <w:b/>
          <w:sz w:val="22"/>
          <w:szCs w:val="22"/>
          <w:lang w:val="en-GB"/>
        </w:rPr>
      </w:pPr>
    </w:p>
    <w:p w14:paraId="427070F4" w14:textId="77777777" w:rsidR="00B716BF" w:rsidRPr="00627E31" w:rsidRDefault="00B716BF" w:rsidP="005F1F30">
      <w:pPr>
        <w:pStyle w:val="ListParagraph"/>
        <w:numPr>
          <w:ilvl w:val="0"/>
          <w:numId w:val="24"/>
        </w:numPr>
        <w:ind w:left="360"/>
        <w:rPr>
          <w:rFonts w:ascii="Gill Alt One MT Light" w:hAnsi="Gill Alt One MT Light"/>
          <w:b/>
          <w:sz w:val="22"/>
          <w:szCs w:val="22"/>
          <w:lang w:val="en-GB"/>
        </w:rPr>
      </w:pPr>
      <w:r w:rsidRPr="00627E31">
        <w:rPr>
          <w:rFonts w:ascii="Gill Alt One MT Light" w:hAnsi="Gill Alt One MT Light"/>
          <w:b/>
          <w:sz w:val="22"/>
          <w:szCs w:val="22"/>
          <w:lang w:val="en-GB"/>
        </w:rPr>
        <w:t>Asia Pacific – North</w:t>
      </w:r>
    </w:p>
    <w:p w14:paraId="6EAA2A83" w14:textId="77777777" w:rsidR="00B716BF" w:rsidRPr="00627E31" w:rsidRDefault="00B716BF" w:rsidP="00B716BF">
      <w:pPr>
        <w:pStyle w:val="ListParagraph"/>
        <w:ind w:left="360"/>
        <w:rPr>
          <w:rFonts w:ascii="Gill Alt One MT Light" w:hAnsi="Gill Alt One MT Light"/>
          <w:sz w:val="22"/>
          <w:szCs w:val="22"/>
          <w:lang w:val="en-GB"/>
        </w:rPr>
      </w:pPr>
      <w:r w:rsidRPr="00627E31">
        <w:rPr>
          <w:rFonts w:ascii="Gill Alt One MT Light" w:hAnsi="Gill Alt One MT Light"/>
          <w:sz w:val="22"/>
          <w:szCs w:val="22"/>
          <w:lang w:val="en-GB"/>
        </w:rPr>
        <w:t>Rosemary Mitchell</w:t>
      </w:r>
      <w:r w:rsidRPr="00627E31">
        <w:rPr>
          <w:rFonts w:ascii="Gill Alt One MT Light" w:hAnsi="Gill Alt One MT Light"/>
          <w:sz w:val="22"/>
          <w:szCs w:val="22"/>
          <w:lang w:val="en-GB"/>
        </w:rPr>
        <w:tab/>
        <w:t>+81 (0) 3 6259 8888</w:t>
      </w:r>
      <w:r w:rsidRPr="00627E31">
        <w:rPr>
          <w:rFonts w:ascii="Gill Alt One MT Light" w:hAnsi="Gill Alt One MT Light"/>
          <w:sz w:val="22"/>
          <w:szCs w:val="22"/>
          <w:lang w:val="en-GB"/>
        </w:rPr>
        <w:tab/>
      </w:r>
      <w:hyperlink r:id="rId27" w:history="1">
        <w:r w:rsidRPr="00627E31">
          <w:rPr>
            <w:rStyle w:val="Hyperlink"/>
            <w:rFonts w:ascii="Gill Alt One MT Light" w:hAnsi="Gill Alt One MT Light"/>
            <w:sz w:val="22"/>
            <w:szCs w:val="22"/>
            <w:lang w:val="en-GB"/>
          </w:rPr>
          <w:t>rosemary.mitchell@rolls-roycemotorcars.com</w:t>
        </w:r>
      </w:hyperlink>
    </w:p>
    <w:p w14:paraId="112DD6AF" w14:textId="77777777" w:rsidR="00B716BF" w:rsidRPr="00627E31" w:rsidRDefault="00B716BF" w:rsidP="00B716BF">
      <w:pPr>
        <w:pStyle w:val="ListParagraph"/>
        <w:ind w:left="360"/>
        <w:rPr>
          <w:rFonts w:ascii="Gill Alt One MT Light" w:hAnsi="Gill Alt One MT Light"/>
          <w:b/>
          <w:sz w:val="22"/>
          <w:szCs w:val="22"/>
          <w:lang w:val="en-GB"/>
        </w:rPr>
      </w:pPr>
    </w:p>
    <w:p w14:paraId="2691AB0D" w14:textId="77777777" w:rsidR="005F1F30" w:rsidRPr="00627E31" w:rsidRDefault="005F1F30" w:rsidP="005F1F30">
      <w:pPr>
        <w:pStyle w:val="ListParagraph"/>
        <w:numPr>
          <w:ilvl w:val="0"/>
          <w:numId w:val="24"/>
        </w:numPr>
        <w:ind w:left="360"/>
        <w:rPr>
          <w:rFonts w:ascii="Gill Alt One MT Light" w:hAnsi="Gill Alt One MT Light"/>
          <w:b/>
          <w:sz w:val="22"/>
          <w:szCs w:val="22"/>
          <w:lang w:val="en-GB"/>
        </w:rPr>
      </w:pPr>
      <w:r w:rsidRPr="00627E31">
        <w:rPr>
          <w:rFonts w:ascii="Gill Alt One MT Light" w:hAnsi="Gill Alt One MT Light"/>
          <w:b/>
          <w:sz w:val="22"/>
          <w:szCs w:val="22"/>
          <w:lang w:val="en-GB"/>
        </w:rPr>
        <w:t>Asia Pacific - South</w:t>
      </w:r>
    </w:p>
    <w:p w14:paraId="3D5BE365" w14:textId="77777777" w:rsidR="00B716BF" w:rsidRPr="00627E31" w:rsidRDefault="00B716BF" w:rsidP="005F1F30">
      <w:pPr>
        <w:ind w:firstLine="360"/>
        <w:rPr>
          <w:rFonts w:ascii="Gill Alt One MT Light" w:hAnsi="Gill Alt One MT Light"/>
          <w:sz w:val="22"/>
          <w:szCs w:val="22"/>
          <w:lang w:val="fr-FR"/>
        </w:rPr>
      </w:pPr>
      <w:r w:rsidRPr="00627E31">
        <w:rPr>
          <w:rFonts w:ascii="Gill Alt One MT Light" w:hAnsi="Gill Alt One MT Light"/>
          <w:sz w:val="22"/>
          <w:szCs w:val="22"/>
          <w:lang w:val="fr-FR"/>
        </w:rPr>
        <w:t>Rani Ramaya</w:t>
      </w:r>
      <w:r w:rsidRPr="00627E31">
        <w:rPr>
          <w:rFonts w:ascii="Gill Alt One MT Light" w:hAnsi="Gill Alt One MT Light"/>
          <w:sz w:val="22"/>
          <w:szCs w:val="22"/>
          <w:lang w:val="fr-FR"/>
        </w:rPr>
        <w:tab/>
        <w:t>+65 6838 9753</w:t>
      </w:r>
      <w:r w:rsidRPr="00627E31">
        <w:rPr>
          <w:rFonts w:ascii="Gill Alt One MT Light" w:hAnsi="Gill Alt One MT Light"/>
          <w:sz w:val="22"/>
          <w:szCs w:val="22"/>
          <w:lang w:val="fr-FR"/>
        </w:rPr>
        <w:tab/>
      </w:r>
      <w:r w:rsidRPr="00627E31">
        <w:rPr>
          <w:rFonts w:ascii="Gill Alt One MT Light" w:hAnsi="Gill Alt One MT Light"/>
          <w:sz w:val="22"/>
          <w:szCs w:val="22"/>
          <w:lang w:val="fr-FR"/>
        </w:rPr>
        <w:tab/>
      </w:r>
      <w:hyperlink r:id="rId28" w:history="1">
        <w:r w:rsidRPr="00627E31">
          <w:rPr>
            <w:rStyle w:val="Hyperlink"/>
            <w:rFonts w:ascii="Gill Alt One MT Light" w:hAnsi="Gill Alt One MT Light"/>
            <w:sz w:val="22"/>
            <w:szCs w:val="22"/>
            <w:lang w:val="fr-FR"/>
          </w:rPr>
          <w:t>rani.ramaya@rolls-roycemotorcars.com</w:t>
        </w:r>
      </w:hyperlink>
    </w:p>
    <w:p w14:paraId="092F7316" w14:textId="77777777" w:rsidR="005F1F30" w:rsidRPr="00627E31" w:rsidRDefault="005F1F30" w:rsidP="005F1F30">
      <w:pPr>
        <w:ind w:firstLine="360"/>
        <w:rPr>
          <w:rFonts w:ascii="Gill Alt One MT Light" w:hAnsi="Gill Alt One MT Light"/>
          <w:sz w:val="22"/>
          <w:szCs w:val="22"/>
          <w:lang w:val="en-GB"/>
        </w:rPr>
      </w:pPr>
      <w:r w:rsidRPr="00627E31">
        <w:rPr>
          <w:rFonts w:ascii="Gill Alt One MT Light" w:hAnsi="Gill Alt One MT Light"/>
          <w:sz w:val="22"/>
          <w:szCs w:val="22"/>
          <w:lang w:val="en-GB"/>
        </w:rPr>
        <w:t>Hal Serudin</w:t>
      </w:r>
      <w:r w:rsidRPr="00627E31">
        <w:rPr>
          <w:rFonts w:ascii="Gill Alt One MT Light" w:hAnsi="Gill Alt One MT Light"/>
          <w:sz w:val="22"/>
          <w:szCs w:val="22"/>
          <w:lang w:val="en-GB"/>
        </w:rPr>
        <w:tab/>
      </w:r>
      <w:r w:rsidRPr="00627E31">
        <w:rPr>
          <w:rFonts w:ascii="Gill Alt One MT Light" w:hAnsi="Gill Alt One MT Light"/>
          <w:sz w:val="22"/>
          <w:szCs w:val="22"/>
          <w:lang w:val="en-GB"/>
        </w:rPr>
        <w:tab/>
        <w:t>+65 6838 9675</w:t>
      </w:r>
      <w:r w:rsidRPr="00627E31">
        <w:rPr>
          <w:rFonts w:ascii="Gill Alt One MT Light" w:hAnsi="Gill Alt One MT Light"/>
          <w:sz w:val="22"/>
          <w:szCs w:val="22"/>
          <w:lang w:val="en-GB"/>
        </w:rPr>
        <w:tab/>
      </w:r>
      <w:r w:rsidRPr="00627E31">
        <w:rPr>
          <w:rFonts w:ascii="Gill Alt One MT Light" w:hAnsi="Gill Alt One MT Light"/>
          <w:sz w:val="22"/>
          <w:szCs w:val="22"/>
          <w:lang w:val="en-GB"/>
        </w:rPr>
        <w:tab/>
      </w:r>
      <w:hyperlink r:id="rId29" w:history="1">
        <w:r w:rsidRPr="00627E31">
          <w:rPr>
            <w:rStyle w:val="Hyperlink"/>
            <w:rFonts w:ascii="Gill Alt One MT Light" w:hAnsi="Gill Alt One MT Light"/>
            <w:color w:val="auto"/>
            <w:sz w:val="22"/>
            <w:szCs w:val="22"/>
            <w:lang w:val="en-GB"/>
          </w:rPr>
          <w:t>hal.serudin@rolls-roycemotorcars.com</w:t>
        </w:r>
      </w:hyperlink>
    </w:p>
    <w:p w14:paraId="7C5EBADA" w14:textId="77777777" w:rsidR="005F1F30" w:rsidRPr="00627E31" w:rsidRDefault="005F1F30" w:rsidP="005F1F30">
      <w:pPr>
        <w:rPr>
          <w:rFonts w:ascii="Gill Alt One MT Light" w:hAnsi="Gill Alt One MT Light"/>
          <w:b/>
          <w:sz w:val="22"/>
          <w:szCs w:val="22"/>
          <w:lang w:val="en-GB"/>
        </w:rPr>
      </w:pPr>
    </w:p>
    <w:p w14:paraId="59332F4F" w14:textId="77777777" w:rsidR="005F1F30" w:rsidRPr="00627E31" w:rsidRDefault="005F1F30" w:rsidP="005F1F30">
      <w:pPr>
        <w:pStyle w:val="ListParagraph"/>
        <w:numPr>
          <w:ilvl w:val="0"/>
          <w:numId w:val="24"/>
        </w:numPr>
        <w:spacing w:after="120"/>
        <w:ind w:left="360"/>
        <w:rPr>
          <w:rFonts w:ascii="Gill Alt One MT Light" w:hAnsi="Gill Alt One MT Light"/>
          <w:b/>
          <w:sz w:val="22"/>
          <w:szCs w:val="22"/>
          <w:lang w:val="en-GB"/>
        </w:rPr>
      </w:pPr>
      <w:r w:rsidRPr="00627E31">
        <w:rPr>
          <w:rFonts w:ascii="Gill Alt One MT Light" w:hAnsi="Gill Alt One MT Light"/>
          <w:b/>
          <w:sz w:val="22"/>
          <w:szCs w:val="22"/>
          <w:lang w:val="en-GB"/>
        </w:rPr>
        <w:t>China</w:t>
      </w:r>
    </w:p>
    <w:p w14:paraId="1BAADC1E" w14:textId="77777777" w:rsidR="005F1F30" w:rsidRPr="00627E31" w:rsidRDefault="0072213C" w:rsidP="005F1F30">
      <w:pPr>
        <w:pStyle w:val="ListParagraph"/>
        <w:ind w:left="360"/>
        <w:rPr>
          <w:rFonts w:ascii="Gill Alt One MT Light" w:hAnsi="Gill Alt One MT Light"/>
          <w:b/>
          <w:sz w:val="22"/>
          <w:szCs w:val="22"/>
          <w:lang w:val="en-GB"/>
        </w:rPr>
      </w:pPr>
      <w:r w:rsidRPr="00627E31">
        <w:rPr>
          <w:rFonts w:ascii="Gill Alt One MT Light" w:hAnsi="Gill Alt One MT Light"/>
          <w:sz w:val="22"/>
          <w:szCs w:val="22"/>
          <w:lang w:val="en-GB"/>
        </w:rPr>
        <w:t>Anna Xu</w:t>
      </w:r>
      <w:r w:rsidRPr="00627E31">
        <w:rPr>
          <w:rFonts w:ascii="Gill Alt One MT Light" w:hAnsi="Gill Alt One MT Light"/>
          <w:sz w:val="22"/>
          <w:szCs w:val="22"/>
          <w:lang w:val="en-GB"/>
        </w:rPr>
        <w:tab/>
      </w:r>
      <w:r w:rsidR="005F1F30" w:rsidRPr="00627E31">
        <w:rPr>
          <w:rFonts w:ascii="Gill Alt One MT Light" w:hAnsi="Gill Alt One MT Light"/>
          <w:b/>
          <w:sz w:val="22"/>
          <w:szCs w:val="22"/>
          <w:lang w:val="en-GB"/>
        </w:rPr>
        <w:tab/>
      </w:r>
      <w:r w:rsidR="005F1F30" w:rsidRPr="00627E31">
        <w:rPr>
          <w:rFonts w:ascii="Gill Alt One MT Light" w:hAnsi="Gill Alt One MT Light"/>
          <w:sz w:val="22"/>
          <w:szCs w:val="22"/>
          <w:lang w:val="en-GB"/>
        </w:rPr>
        <w:t>+86 10 8455 8037</w:t>
      </w:r>
      <w:r w:rsidR="005F1F30" w:rsidRPr="00627E31">
        <w:rPr>
          <w:rFonts w:ascii="Gill Alt One MT Light" w:hAnsi="Gill Alt One MT Light"/>
          <w:sz w:val="22"/>
          <w:szCs w:val="22"/>
          <w:lang w:val="en-GB"/>
        </w:rPr>
        <w:tab/>
      </w:r>
      <w:hyperlink r:id="rId30" w:history="1">
        <w:r w:rsidRPr="00627E31">
          <w:rPr>
            <w:rStyle w:val="Hyperlink"/>
            <w:rFonts w:ascii="Gill Alt One MT Light" w:hAnsi="Gill Alt One MT Light"/>
            <w:sz w:val="22"/>
            <w:szCs w:val="22"/>
            <w:lang w:val="en-GB"/>
          </w:rPr>
          <w:t>anna.xu@rolls-roycemotorcars.com</w:t>
        </w:r>
      </w:hyperlink>
    </w:p>
    <w:p w14:paraId="04CB2C64" w14:textId="77777777" w:rsidR="005F1F30" w:rsidRPr="00627E31" w:rsidRDefault="005F1F30" w:rsidP="005F1F30">
      <w:pPr>
        <w:rPr>
          <w:rFonts w:ascii="Gill Alt One MT Light" w:hAnsi="Gill Alt One MT Light"/>
          <w:b/>
          <w:sz w:val="22"/>
          <w:szCs w:val="22"/>
          <w:lang w:val="en-GB"/>
        </w:rPr>
      </w:pPr>
    </w:p>
    <w:p w14:paraId="0172A25E" w14:textId="77777777" w:rsidR="005F1F30" w:rsidRPr="00627E31" w:rsidRDefault="005F1F30" w:rsidP="005F1F30">
      <w:pPr>
        <w:pStyle w:val="ListParagraph"/>
        <w:numPr>
          <w:ilvl w:val="0"/>
          <w:numId w:val="24"/>
        </w:numPr>
        <w:spacing w:after="120"/>
        <w:ind w:left="360"/>
        <w:rPr>
          <w:rFonts w:ascii="Gill Alt One MT Light" w:hAnsi="Gill Alt One MT Light"/>
          <w:b/>
          <w:sz w:val="22"/>
          <w:szCs w:val="22"/>
          <w:lang w:val="en-GB"/>
        </w:rPr>
      </w:pPr>
      <w:r w:rsidRPr="00627E31">
        <w:rPr>
          <w:rFonts w:ascii="Gill Alt One MT Light" w:hAnsi="Gill Alt One MT Light"/>
          <w:b/>
          <w:sz w:val="22"/>
          <w:szCs w:val="22"/>
          <w:lang w:val="en-GB"/>
        </w:rPr>
        <w:lastRenderedPageBreak/>
        <w:t>Europe - East</w:t>
      </w:r>
    </w:p>
    <w:p w14:paraId="25CB9FCE" w14:textId="77777777" w:rsidR="005F1F30" w:rsidRPr="00627E31" w:rsidRDefault="005F1F30" w:rsidP="005F1F30">
      <w:pPr>
        <w:pStyle w:val="ListParagraph"/>
        <w:spacing w:after="120"/>
        <w:ind w:left="360"/>
        <w:rPr>
          <w:rFonts w:ascii="Gill Alt One MT Light" w:hAnsi="Gill Alt One MT Light"/>
          <w:b/>
          <w:sz w:val="22"/>
          <w:szCs w:val="22"/>
          <w:lang w:val="de-DE"/>
        </w:rPr>
      </w:pPr>
      <w:r w:rsidRPr="00627E31">
        <w:rPr>
          <w:rFonts w:ascii="Gill Alt One MT Light" w:hAnsi="Gill Alt One MT Light"/>
          <w:sz w:val="22"/>
          <w:szCs w:val="22"/>
          <w:lang w:val="de-DE"/>
        </w:rPr>
        <w:t xml:space="preserve">Frank Tiemann </w:t>
      </w:r>
      <w:r w:rsidRPr="00627E31">
        <w:rPr>
          <w:rFonts w:ascii="Gill Alt One MT Light" w:hAnsi="Gill Alt One MT Light"/>
          <w:sz w:val="22"/>
          <w:szCs w:val="22"/>
          <w:lang w:val="de-DE"/>
        </w:rPr>
        <w:tab/>
        <w:t xml:space="preserve">+49 (0) 89 382 29581 </w:t>
      </w:r>
      <w:r w:rsidRPr="00627E31">
        <w:rPr>
          <w:rFonts w:ascii="Gill Alt One MT Light" w:hAnsi="Gill Alt One MT Light"/>
          <w:sz w:val="22"/>
          <w:szCs w:val="22"/>
          <w:lang w:val="de-DE"/>
        </w:rPr>
        <w:tab/>
      </w:r>
      <w:hyperlink r:id="rId31" w:history="1">
        <w:r w:rsidRPr="00627E31">
          <w:rPr>
            <w:rStyle w:val="Hyperlink"/>
            <w:rFonts w:ascii="Gill Alt One MT Light" w:hAnsi="Gill Alt One MT Light"/>
            <w:color w:val="auto"/>
            <w:sz w:val="22"/>
            <w:szCs w:val="22"/>
            <w:lang w:val="de-DE"/>
          </w:rPr>
          <w:t>frank.tiemann@rolls-roycemotorcars.com</w:t>
        </w:r>
      </w:hyperlink>
    </w:p>
    <w:p w14:paraId="0FBE6966" w14:textId="77777777" w:rsidR="005F1F30" w:rsidRPr="00627E31" w:rsidRDefault="005F1F30" w:rsidP="005F1F30">
      <w:pPr>
        <w:pStyle w:val="ListParagraph"/>
        <w:spacing w:after="120"/>
        <w:ind w:left="360"/>
        <w:rPr>
          <w:rFonts w:ascii="Gill Alt One MT Light" w:hAnsi="Gill Alt One MT Light"/>
          <w:b/>
          <w:sz w:val="22"/>
          <w:szCs w:val="22"/>
          <w:lang w:val="de-DE"/>
        </w:rPr>
      </w:pPr>
    </w:p>
    <w:p w14:paraId="16DE1894" w14:textId="77777777" w:rsidR="005F1F30" w:rsidRPr="00627E31" w:rsidRDefault="005F1F30" w:rsidP="005F1F30">
      <w:pPr>
        <w:pStyle w:val="ListParagraph"/>
        <w:numPr>
          <w:ilvl w:val="0"/>
          <w:numId w:val="24"/>
        </w:numPr>
        <w:spacing w:after="120"/>
        <w:ind w:left="360"/>
        <w:rPr>
          <w:rFonts w:ascii="Gill Alt One MT Light" w:hAnsi="Gill Alt One MT Light"/>
          <w:b/>
          <w:sz w:val="22"/>
          <w:szCs w:val="22"/>
          <w:lang w:val="en-GB"/>
        </w:rPr>
      </w:pPr>
      <w:r w:rsidRPr="00627E31">
        <w:rPr>
          <w:rFonts w:ascii="Gill Alt One MT Light" w:hAnsi="Gill Alt One MT Light"/>
          <w:b/>
          <w:sz w:val="22"/>
          <w:szCs w:val="22"/>
          <w:lang w:val="en-GB"/>
        </w:rPr>
        <w:t>Europe - West</w:t>
      </w:r>
    </w:p>
    <w:p w14:paraId="6161AF88" w14:textId="77777777" w:rsidR="005F1F30" w:rsidRPr="00627E31" w:rsidRDefault="005F1F30" w:rsidP="005F1F30">
      <w:pPr>
        <w:pStyle w:val="ListParagraph"/>
        <w:spacing w:after="120"/>
        <w:ind w:left="360"/>
        <w:rPr>
          <w:rFonts w:ascii="Gill Alt One MT Light" w:hAnsi="Gill Alt One MT Light"/>
          <w:b/>
          <w:sz w:val="22"/>
          <w:szCs w:val="22"/>
          <w:lang w:val="en-GB"/>
        </w:rPr>
      </w:pPr>
      <w:r w:rsidRPr="00627E31">
        <w:rPr>
          <w:rFonts w:ascii="Gill Alt One MT Light" w:hAnsi="Gill Alt One MT Light"/>
          <w:sz w:val="22"/>
          <w:szCs w:val="22"/>
          <w:lang w:val="en-GB"/>
        </w:rPr>
        <w:t>Ruth Hucklenbroich</w:t>
      </w:r>
      <w:r w:rsidRPr="00627E31">
        <w:rPr>
          <w:rFonts w:ascii="Gill Alt One MT Light" w:hAnsi="Gill Alt One MT Light"/>
          <w:sz w:val="22"/>
          <w:szCs w:val="22"/>
          <w:lang w:val="en-GB"/>
        </w:rPr>
        <w:tab/>
        <w:t>+49 (0) 89 382 60064</w:t>
      </w:r>
      <w:r w:rsidRPr="00627E31">
        <w:rPr>
          <w:rFonts w:ascii="Gill Alt One MT Light" w:hAnsi="Gill Alt One MT Light"/>
          <w:sz w:val="22"/>
          <w:szCs w:val="22"/>
          <w:lang w:val="en-GB"/>
        </w:rPr>
        <w:tab/>
      </w:r>
      <w:hyperlink r:id="rId32" w:history="1">
        <w:r w:rsidRPr="00627E31">
          <w:rPr>
            <w:rStyle w:val="Hyperlink"/>
            <w:rFonts w:ascii="Gill Alt One MT Light" w:hAnsi="Gill Alt One MT Light"/>
            <w:color w:val="auto"/>
            <w:sz w:val="22"/>
            <w:szCs w:val="22"/>
            <w:lang w:val="en-GB"/>
          </w:rPr>
          <w:t>ruth.hucklenbroich@rolls-roycemotorcars.com</w:t>
        </w:r>
      </w:hyperlink>
    </w:p>
    <w:p w14:paraId="7B97DAB8" w14:textId="77777777" w:rsidR="005F1F30" w:rsidRPr="00627E31" w:rsidRDefault="005F1F30" w:rsidP="005F1F30">
      <w:pPr>
        <w:pStyle w:val="ListParagraph"/>
        <w:spacing w:after="120"/>
        <w:ind w:left="360"/>
        <w:rPr>
          <w:rFonts w:ascii="Gill Alt One MT Light" w:hAnsi="Gill Alt One MT Light"/>
          <w:b/>
          <w:sz w:val="22"/>
          <w:szCs w:val="22"/>
          <w:lang w:val="en-GB"/>
        </w:rPr>
      </w:pPr>
    </w:p>
    <w:p w14:paraId="0BAEB2FE" w14:textId="77777777" w:rsidR="005F1F30" w:rsidRPr="00627E31" w:rsidRDefault="005F1F30" w:rsidP="005F1F30">
      <w:pPr>
        <w:pStyle w:val="ListParagraph"/>
        <w:numPr>
          <w:ilvl w:val="0"/>
          <w:numId w:val="24"/>
        </w:numPr>
        <w:spacing w:after="120"/>
        <w:ind w:left="360"/>
        <w:rPr>
          <w:rFonts w:ascii="Gill Alt One MT Light" w:hAnsi="Gill Alt One MT Light"/>
          <w:b/>
          <w:sz w:val="22"/>
          <w:szCs w:val="22"/>
          <w:lang w:val="en-GB"/>
        </w:rPr>
      </w:pPr>
      <w:r w:rsidRPr="00627E31">
        <w:rPr>
          <w:rFonts w:ascii="Gill Alt One MT Light" w:hAnsi="Gill Alt One MT Light"/>
          <w:b/>
          <w:sz w:val="22"/>
          <w:szCs w:val="22"/>
          <w:lang w:val="en-GB"/>
        </w:rPr>
        <w:t>Middle East, Africa and Latin America</w:t>
      </w:r>
    </w:p>
    <w:p w14:paraId="48156E59" w14:textId="77777777" w:rsidR="005F1F30" w:rsidRPr="00627E31" w:rsidRDefault="005F1F30" w:rsidP="005F1F30">
      <w:pPr>
        <w:pStyle w:val="ListParagraph"/>
        <w:spacing w:after="120"/>
        <w:ind w:left="360"/>
        <w:rPr>
          <w:rFonts w:ascii="Gill Alt One MT Light" w:hAnsi="Gill Alt One MT Light"/>
          <w:b/>
          <w:sz w:val="22"/>
          <w:szCs w:val="22"/>
          <w:lang w:val="en-GB"/>
        </w:rPr>
      </w:pPr>
      <w:r w:rsidRPr="00627E31">
        <w:rPr>
          <w:rFonts w:ascii="Gill Alt One MT Light" w:hAnsi="Gill Alt One MT Light"/>
          <w:sz w:val="22"/>
          <w:szCs w:val="22"/>
          <w:lang w:val="en-GB"/>
        </w:rPr>
        <w:t>Jamal Al-Mawed</w:t>
      </w:r>
      <w:r w:rsidRPr="00627E31">
        <w:rPr>
          <w:rFonts w:ascii="Gill Alt One MT Light" w:hAnsi="Gill Alt One MT Light"/>
          <w:sz w:val="22"/>
          <w:szCs w:val="22"/>
          <w:lang w:val="en-GB"/>
        </w:rPr>
        <w:tab/>
        <w:t>+97</w:t>
      </w:r>
      <w:r w:rsidR="001B107C" w:rsidRPr="00627E31">
        <w:rPr>
          <w:rFonts w:ascii="Gill Alt One MT Light" w:hAnsi="Gill Alt One MT Light"/>
          <w:sz w:val="22"/>
          <w:szCs w:val="22"/>
          <w:lang w:val="en-GB"/>
        </w:rPr>
        <w:t>1</w:t>
      </w:r>
      <w:r w:rsidRPr="00627E31">
        <w:rPr>
          <w:rFonts w:ascii="Gill Alt One MT Light" w:hAnsi="Gill Alt One MT Light"/>
          <w:sz w:val="22"/>
          <w:szCs w:val="22"/>
          <w:lang w:val="en-GB"/>
        </w:rPr>
        <w:t xml:space="preserve"> </w:t>
      </w:r>
      <w:r w:rsidR="001B107C" w:rsidRPr="00627E31">
        <w:rPr>
          <w:rFonts w:ascii="Gill Alt One MT Light" w:hAnsi="Gill Alt One MT Light"/>
          <w:sz w:val="22"/>
          <w:szCs w:val="22"/>
          <w:lang w:val="en-GB"/>
        </w:rPr>
        <w:t>561717883</w:t>
      </w:r>
      <w:r w:rsidR="001B107C" w:rsidRPr="00627E31">
        <w:rPr>
          <w:rFonts w:ascii="Gill Alt One MT Light" w:hAnsi="Gill Alt One MT Light"/>
          <w:sz w:val="22"/>
          <w:szCs w:val="22"/>
          <w:lang w:val="en-GB"/>
        </w:rPr>
        <w:tab/>
      </w:r>
      <w:hyperlink r:id="rId33" w:history="1">
        <w:r w:rsidRPr="00627E31">
          <w:rPr>
            <w:rStyle w:val="Hyperlink"/>
            <w:rFonts w:ascii="Gill Alt One MT Light" w:hAnsi="Gill Alt One MT Light"/>
            <w:color w:val="auto"/>
            <w:sz w:val="22"/>
            <w:szCs w:val="22"/>
            <w:lang w:val="en-GB"/>
          </w:rPr>
          <w:t>jamal.almawed@rolls-roycemotorcars.com</w:t>
        </w:r>
      </w:hyperlink>
      <w:r w:rsidRPr="00627E31">
        <w:rPr>
          <w:rFonts w:ascii="Gill Alt One MT Light" w:hAnsi="Gill Alt One MT Light"/>
          <w:sz w:val="22"/>
          <w:szCs w:val="22"/>
          <w:lang w:val="en-GB"/>
        </w:rPr>
        <w:t xml:space="preserve"> </w:t>
      </w:r>
    </w:p>
    <w:p w14:paraId="79372F62" w14:textId="77777777" w:rsidR="005F1F30" w:rsidRPr="00627E31" w:rsidRDefault="005F1F30" w:rsidP="005F1F30">
      <w:pPr>
        <w:pStyle w:val="ListParagraph"/>
        <w:spacing w:after="120"/>
        <w:ind w:left="360"/>
        <w:rPr>
          <w:rFonts w:ascii="Gill Alt One MT Light" w:hAnsi="Gill Alt One MT Light"/>
          <w:b/>
          <w:sz w:val="22"/>
          <w:szCs w:val="22"/>
          <w:lang w:val="en-GB"/>
        </w:rPr>
      </w:pPr>
    </w:p>
    <w:p w14:paraId="5521C7C0" w14:textId="77777777" w:rsidR="005F1F30" w:rsidRPr="00627E31" w:rsidRDefault="005F1F30" w:rsidP="005F1F30">
      <w:pPr>
        <w:pStyle w:val="ListParagraph"/>
        <w:numPr>
          <w:ilvl w:val="0"/>
          <w:numId w:val="24"/>
        </w:numPr>
        <w:spacing w:after="120"/>
        <w:ind w:left="360"/>
        <w:rPr>
          <w:rFonts w:ascii="Gill Alt One MT Light" w:hAnsi="Gill Alt One MT Light"/>
          <w:b/>
          <w:sz w:val="22"/>
          <w:szCs w:val="22"/>
          <w:lang w:val="en-GB"/>
        </w:rPr>
      </w:pPr>
      <w:r w:rsidRPr="00627E31">
        <w:rPr>
          <w:rFonts w:ascii="Gill Alt One MT Light" w:hAnsi="Gill Alt One MT Light"/>
          <w:b/>
          <w:sz w:val="22"/>
          <w:szCs w:val="22"/>
          <w:lang w:val="en-GB"/>
        </w:rPr>
        <w:t>North America</w:t>
      </w:r>
    </w:p>
    <w:p w14:paraId="0BF8E20D" w14:textId="77777777" w:rsidR="005F1F30" w:rsidRPr="00627E31" w:rsidRDefault="0072213C" w:rsidP="005F1F30">
      <w:pPr>
        <w:pStyle w:val="ListParagraph"/>
        <w:spacing w:after="120"/>
        <w:ind w:left="360"/>
        <w:rPr>
          <w:lang w:val="en-GB"/>
        </w:rPr>
      </w:pPr>
      <w:r w:rsidRPr="00627E31">
        <w:rPr>
          <w:rFonts w:ascii="Gill Alt One MT Light" w:hAnsi="Gill Alt One MT Light"/>
          <w:sz w:val="22"/>
          <w:szCs w:val="22"/>
          <w:lang w:val="en-GB"/>
        </w:rPr>
        <w:t>Gerry Spahn</w:t>
      </w:r>
      <w:r w:rsidR="005F1F30" w:rsidRPr="00627E31">
        <w:rPr>
          <w:rFonts w:ascii="Gill Alt One MT Light" w:hAnsi="Gill Alt One MT Light"/>
          <w:sz w:val="22"/>
          <w:szCs w:val="22"/>
          <w:lang w:val="en-GB"/>
        </w:rPr>
        <w:tab/>
        <w:t xml:space="preserve">+1 201 </w:t>
      </w:r>
      <w:r w:rsidR="001B107C" w:rsidRPr="00627E31">
        <w:rPr>
          <w:rFonts w:ascii="Gill Alt One MT Light" w:hAnsi="Gill Alt One MT Light"/>
          <w:sz w:val="22"/>
          <w:szCs w:val="22"/>
          <w:lang w:val="en-GB"/>
        </w:rPr>
        <w:t>930 8308</w:t>
      </w:r>
      <w:r w:rsidR="005F1F30" w:rsidRPr="00627E31">
        <w:rPr>
          <w:rFonts w:ascii="Gill Alt One MT Light" w:hAnsi="Gill Alt One MT Light"/>
          <w:sz w:val="22"/>
          <w:szCs w:val="22"/>
          <w:lang w:val="en-GB"/>
        </w:rPr>
        <w:tab/>
      </w:r>
      <w:hyperlink r:id="rId34" w:history="1">
        <w:r w:rsidRPr="00627E31">
          <w:rPr>
            <w:rStyle w:val="Hyperlink"/>
            <w:rFonts w:ascii="Gill Alt One MT Light" w:hAnsi="Gill Alt One MT Light"/>
            <w:sz w:val="22"/>
            <w:szCs w:val="22"/>
            <w:lang w:val="en-GB"/>
          </w:rPr>
          <w:t>gerry.spahn@rolls-roycemotorcarsna.com</w:t>
        </w:r>
      </w:hyperlink>
    </w:p>
    <w:p w14:paraId="6604C345" w14:textId="77777777" w:rsidR="005F1F30" w:rsidRPr="00627E31" w:rsidRDefault="005F1F30" w:rsidP="005F1F30">
      <w:pPr>
        <w:pStyle w:val="ListParagraph"/>
        <w:spacing w:after="120"/>
        <w:ind w:left="360"/>
        <w:rPr>
          <w:lang w:val="en-GB"/>
        </w:rPr>
      </w:pPr>
    </w:p>
    <w:p w14:paraId="5FC410E5" w14:textId="77777777" w:rsidR="005F1F30" w:rsidRPr="00627E31" w:rsidRDefault="005F1F30" w:rsidP="005F1F30">
      <w:pPr>
        <w:pStyle w:val="ListParagraph"/>
        <w:numPr>
          <w:ilvl w:val="0"/>
          <w:numId w:val="24"/>
        </w:numPr>
        <w:spacing w:after="120"/>
        <w:ind w:left="360"/>
        <w:rPr>
          <w:rFonts w:ascii="Gill Alt One MT Light" w:hAnsi="Gill Alt One MT Light"/>
          <w:b/>
          <w:sz w:val="22"/>
          <w:szCs w:val="22"/>
          <w:lang w:val="en-GB"/>
        </w:rPr>
      </w:pPr>
      <w:r w:rsidRPr="00627E31">
        <w:rPr>
          <w:rFonts w:ascii="Gill Alt One MT Light" w:hAnsi="Gill Alt One MT Light"/>
          <w:b/>
          <w:sz w:val="22"/>
          <w:szCs w:val="22"/>
          <w:lang w:val="en-GB"/>
        </w:rPr>
        <w:t>UK and Scandinavia</w:t>
      </w:r>
    </w:p>
    <w:p w14:paraId="7FC9116E" w14:textId="77777777" w:rsidR="00C8519B" w:rsidRPr="00C8193D" w:rsidRDefault="005F1F30" w:rsidP="000C186C">
      <w:pPr>
        <w:pStyle w:val="ListParagraph"/>
        <w:spacing w:after="120"/>
        <w:ind w:left="360"/>
        <w:rPr>
          <w:rFonts w:ascii="Gill Alt One MT Light" w:hAnsi="Gill Alt One MT Light"/>
          <w:b/>
          <w:sz w:val="22"/>
          <w:szCs w:val="22"/>
          <w:u w:val="single"/>
          <w:lang w:val="en-GB"/>
        </w:rPr>
      </w:pPr>
      <w:r w:rsidRPr="00627E31">
        <w:rPr>
          <w:rFonts w:ascii="Gill Alt One MT Light" w:hAnsi="Gill Alt One MT Light"/>
          <w:sz w:val="22"/>
          <w:szCs w:val="22"/>
          <w:lang w:val="en-GB"/>
        </w:rPr>
        <w:t>James Warren</w:t>
      </w:r>
      <w:r w:rsidRPr="00627E31">
        <w:rPr>
          <w:rFonts w:ascii="Gill Alt One MT Light" w:hAnsi="Gill Alt One MT Light"/>
          <w:sz w:val="22"/>
          <w:szCs w:val="22"/>
          <w:lang w:val="en-GB"/>
        </w:rPr>
        <w:tab/>
        <w:t>+44 (0)1243 384578</w:t>
      </w:r>
      <w:r w:rsidRPr="00627E31">
        <w:rPr>
          <w:rFonts w:ascii="Gill Alt One MT Light" w:hAnsi="Gill Alt One MT Light"/>
          <w:sz w:val="22"/>
          <w:szCs w:val="22"/>
          <w:lang w:val="en-GB"/>
        </w:rPr>
        <w:tab/>
      </w:r>
      <w:hyperlink r:id="rId35" w:history="1">
        <w:r w:rsidR="001B107C" w:rsidRPr="00627E31">
          <w:rPr>
            <w:rStyle w:val="Hyperlink"/>
            <w:rFonts w:ascii="Gill Alt One MT Light" w:hAnsi="Gill Alt One MT Light"/>
            <w:sz w:val="22"/>
            <w:szCs w:val="22"/>
            <w:lang w:val="en-GB"/>
          </w:rPr>
          <w:t>james.i.warren@rolls-roycemotorcars.com</w:t>
        </w:r>
      </w:hyperlink>
    </w:p>
    <w:sectPr w:rsidR="00C8519B" w:rsidRPr="00C8193D" w:rsidSect="005D1D0C">
      <w:type w:val="continuous"/>
      <w:pgSz w:w="11906" w:h="16838" w:code="9"/>
      <w:pgMar w:top="567" w:right="1274" w:bottom="340" w:left="1418" w:header="567" w:footer="340" w:gutter="0"/>
      <w:cols w:space="708"/>
      <w:formProt w:val="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F2B0B6" w14:textId="77777777" w:rsidR="00625310" w:rsidRDefault="00625310">
      <w:r>
        <w:separator/>
      </w:r>
    </w:p>
  </w:endnote>
  <w:endnote w:type="continuationSeparator" w:id="0">
    <w:p w14:paraId="08DFE205" w14:textId="77777777" w:rsidR="00625310" w:rsidRDefault="006253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ill Sans MT">
    <w:panose1 w:val="020B0502020104020203"/>
    <w:charset w:val="00"/>
    <w:family w:val="auto"/>
    <w:pitch w:val="variable"/>
    <w:sig w:usb0="00000003" w:usb1="00000000" w:usb2="00000000" w:usb3="00000000" w:csb0="00000003" w:csb1="00000000"/>
  </w:font>
  <w:font w:name="Times New Roman">
    <w:panose1 w:val="02020603050405020304"/>
    <w:charset w:val="00"/>
    <w:family w:val="auto"/>
    <w:pitch w:val="variable"/>
    <w:sig w:usb0="E0002AF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auto"/>
    <w:pitch w:val="variable"/>
    <w:sig w:usb0="E0002AFF" w:usb1="C0007843" w:usb2="00000009" w:usb3="00000000" w:csb0="000001FF" w:csb1="00000000"/>
  </w:font>
  <w:font w:name="Arial">
    <w:panose1 w:val="020B06040202020202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SimSun">
    <w:altName w:val="宋体"/>
    <w:charset w:val="86"/>
    <w:family w:val="auto"/>
    <w:pitch w:val="variable"/>
    <w:sig w:usb0="00000003" w:usb1="288F0000" w:usb2="00000016" w:usb3="00000000" w:csb0="00040001" w:csb1="00000000"/>
  </w:font>
  <w:font w:name="Gill Alt One MT Light">
    <w:panose1 w:val="020B0302020104020203"/>
    <w:charset w:val="00"/>
    <w:family w:val="auto"/>
    <w:pitch w:val="variable"/>
    <w:sig w:usb0="00000003" w:usb1="00000000" w:usb2="00000000" w:usb3="00000000" w:csb0="00000001" w:csb1="00000000"/>
  </w:font>
  <w:font w:name="Gill Alt One MT">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BMW Helvetica Light">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Arial Unicode MS">
    <w:panose1 w:val="020B0604020202020204"/>
    <w:charset w:val="00"/>
    <w:family w:val="auto"/>
    <w:pitch w:val="variable"/>
    <w:sig w:usb0="F7FFAFFF" w:usb1="E9DFFFFF" w:usb2="0000003F" w:usb3="00000000" w:csb0="003F01FF" w:csb1="00000000"/>
  </w:font>
  <w:font w:name="Tahoma">
    <w:panose1 w:val="020B0604030504040204"/>
    <w:charset w:val="00"/>
    <w:family w:val="auto"/>
    <w:pitch w:val="variable"/>
    <w:sig w:usb0="E1002AFF" w:usb1="C000605B" w:usb2="00000029" w:usb3="00000000" w:csb0="0001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4093F1" w14:textId="77777777" w:rsidR="001B107C" w:rsidRPr="00A33D09" w:rsidRDefault="001B107C">
    <w:pPr>
      <w:pStyle w:val="Footer"/>
      <w:jc w:val="center"/>
      <w:rPr>
        <w:rFonts w:ascii="Gill Sans MT" w:hAnsi="Gill Sans MT"/>
        <w:lang w:val="en-GB"/>
      </w:rPr>
    </w:pPr>
    <w:r w:rsidRPr="00A33D09">
      <w:rPr>
        <w:rFonts w:ascii="Gill Sans MT" w:hAnsi="Gill Sans MT"/>
        <w:lang w:val="en-GB"/>
      </w:rPr>
      <w:t>Rolls-Royce Motor Cars</w:t>
    </w:r>
  </w:p>
  <w:p w14:paraId="71785B2A" w14:textId="77777777" w:rsidR="001B107C" w:rsidRPr="00A33D09" w:rsidRDefault="001B107C">
    <w:pPr>
      <w:pStyle w:val="Footer"/>
      <w:jc w:val="center"/>
      <w:rPr>
        <w:rFonts w:ascii="Gill Sans MT" w:hAnsi="Gill Sans MT"/>
        <w:sz w:val="8"/>
        <w:lang w:val="en-GB"/>
      </w:rPr>
    </w:pPr>
  </w:p>
  <w:p w14:paraId="314E5990" w14:textId="77777777" w:rsidR="001B107C" w:rsidRPr="00A33D09" w:rsidRDefault="001B107C">
    <w:pPr>
      <w:pStyle w:val="Footer"/>
      <w:jc w:val="center"/>
      <w:rPr>
        <w:rFonts w:ascii="Gill Sans MT" w:hAnsi="Gill Sans MT"/>
        <w:sz w:val="14"/>
        <w:lang w:val="en-GB"/>
      </w:rPr>
    </w:pPr>
    <w:r w:rsidRPr="00A33D09">
      <w:rPr>
        <w:rFonts w:ascii="Gill Sans MT" w:hAnsi="Gill Sans MT"/>
        <w:sz w:val="14"/>
        <w:lang w:val="en-GB"/>
      </w:rPr>
      <w:t>The Drive, Westhampnett, Chichester, West Sussex PO18 0SH</w:t>
    </w:r>
  </w:p>
  <w:p w14:paraId="25CEB42B" w14:textId="77777777" w:rsidR="001B107C" w:rsidRPr="00A33D09" w:rsidRDefault="001B107C">
    <w:pPr>
      <w:pStyle w:val="Footer"/>
      <w:jc w:val="center"/>
      <w:rPr>
        <w:rFonts w:ascii="Gill Sans MT" w:hAnsi="Gill Sans MT"/>
        <w:sz w:val="14"/>
        <w:lang w:val="en-GB"/>
      </w:rPr>
    </w:pPr>
    <w:r w:rsidRPr="00A33D09">
      <w:rPr>
        <w:rFonts w:ascii="Gill Sans MT" w:hAnsi="Gill Sans MT"/>
        <w:sz w:val="14"/>
        <w:lang w:val="en-GB"/>
      </w:rPr>
      <w:t>Telephone +44 (0)1243 384000</w:t>
    </w:r>
    <w:r w:rsidRPr="00A33D09">
      <w:rPr>
        <w:rFonts w:ascii="Gill Sans MT" w:hAnsi="Gill Sans MT"/>
        <w:sz w:val="12"/>
        <w:lang w:val="en-GB"/>
      </w:rPr>
      <w:t xml:space="preserve"> </w:t>
    </w:r>
  </w:p>
  <w:p w14:paraId="05E29AB5" w14:textId="77777777" w:rsidR="001B107C" w:rsidRPr="00A33D09" w:rsidRDefault="00070D31" w:rsidP="00A72786">
    <w:pPr>
      <w:pStyle w:val="Footer"/>
      <w:jc w:val="center"/>
      <w:rPr>
        <w:rFonts w:ascii="Gill Sans MT" w:hAnsi="Gill Sans MT"/>
        <w:sz w:val="14"/>
        <w:lang w:val="en-GB"/>
      </w:rPr>
    </w:pPr>
    <w:hyperlink r:id="rId1" w:history="1">
      <w:r w:rsidR="001B107C" w:rsidRPr="00A33D09">
        <w:rPr>
          <w:rStyle w:val="Hyperlink"/>
          <w:rFonts w:ascii="Gill Sans MT" w:hAnsi="Gill Sans MT"/>
          <w:sz w:val="14"/>
          <w:lang w:val="en-GB"/>
        </w:rPr>
        <w:t>www.press.rolls-roycemotorcars.com</w:t>
      </w:r>
    </w:hyperlink>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AEACE8" w14:textId="77777777" w:rsidR="00625310" w:rsidRDefault="00625310">
      <w:r>
        <w:separator/>
      </w:r>
    </w:p>
  </w:footnote>
  <w:footnote w:type="continuationSeparator" w:id="0">
    <w:p w14:paraId="7AF4EF40" w14:textId="77777777" w:rsidR="00625310" w:rsidRDefault="0062531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9AD1CD" w14:textId="77777777" w:rsidR="001B107C" w:rsidRDefault="001B107C">
    <w:pPr>
      <w:pStyle w:val="Header"/>
      <w:jc w:val="center"/>
    </w:pPr>
    <w:r>
      <w:rPr>
        <w:noProof/>
      </w:rPr>
      <w:drawing>
        <wp:inline distT="0" distB="0" distL="0" distR="0" wp14:anchorId="215E10BE" wp14:editId="30B4FED3">
          <wp:extent cx="419100" cy="72390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419100" cy="723900"/>
                  </a:xfrm>
                  <a:prstGeom prst="rect">
                    <a:avLst/>
                  </a:prstGeom>
                  <a:noFill/>
                  <a:ln w="9525">
                    <a:noFill/>
                    <a:miter lim="800000"/>
                    <a:headEnd/>
                    <a:tailEnd/>
                  </a:ln>
                </pic:spPr>
              </pic:pic>
            </a:graphicData>
          </a:graphic>
        </wp:inline>
      </w:drawing>
    </w:r>
  </w:p>
  <w:p w14:paraId="016F9711" w14:textId="77777777" w:rsidR="001B107C" w:rsidRDefault="001B107C">
    <w:pPr>
      <w:pStyle w:val="Header"/>
      <w:jc w:val="center"/>
      <w:rPr>
        <w:sz w:val="20"/>
      </w:rPr>
    </w:pPr>
  </w:p>
  <w:p w14:paraId="310328BD" w14:textId="77777777" w:rsidR="001B107C" w:rsidRDefault="001B107C">
    <w:pPr>
      <w:pStyle w:val="Header"/>
      <w:jc w:val="cent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8155D"/>
    <w:multiLevelType w:val="hybridMultilevel"/>
    <w:tmpl w:val="4A2A9FCA"/>
    <w:lvl w:ilvl="0" w:tplc="B5B8FB9E">
      <w:numFmt w:val="bullet"/>
      <w:lvlText w:val="•"/>
      <w:lvlJc w:val="left"/>
      <w:pPr>
        <w:ind w:left="360" w:hanging="360"/>
      </w:pPr>
      <w:rPr>
        <w:rFonts w:ascii="Gill Sans MT" w:eastAsia="Times New Roman" w:hAnsi="Gill Sans MT" w:cs="Helvetica" w:hint="default"/>
        <w:sz w:val="24"/>
        <w:szCs w:val="24"/>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05605964"/>
    <w:multiLevelType w:val="hybridMultilevel"/>
    <w:tmpl w:val="3CDAD714"/>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
    <w:nsid w:val="12B55B26"/>
    <w:multiLevelType w:val="hybridMultilevel"/>
    <w:tmpl w:val="1FB84206"/>
    <w:lvl w:ilvl="0" w:tplc="B61E361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D322F1A"/>
    <w:multiLevelType w:val="hybridMultilevel"/>
    <w:tmpl w:val="4C06D2D6"/>
    <w:lvl w:ilvl="0" w:tplc="B61E361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B8D70AB"/>
    <w:multiLevelType w:val="hybridMultilevel"/>
    <w:tmpl w:val="2404FB08"/>
    <w:lvl w:ilvl="0" w:tplc="68E6C996">
      <w:start w:val="1"/>
      <w:numFmt w:val="decimal"/>
      <w:lvlText w:val="%1)"/>
      <w:lvlJc w:val="left"/>
      <w:pPr>
        <w:tabs>
          <w:tab w:val="num" w:pos="405"/>
        </w:tabs>
        <w:ind w:left="405" w:hanging="360"/>
      </w:pPr>
      <w:rPr>
        <w:rFonts w:cs="Times New Roman" w:hint="default"/>
      </w:rPr>
    </w:lvl>
    <w:lvl w:ilvl="1" w:tplc="04090019" w:tentative="1">
      <w:start w:val="1"/>
      <w:numFmt w:val="lowerLetter"/>
      <w:lvlText w:val="%2."/>
      <w:lvlJc w:val="left"/>
      <w:pPr>
        <w:tabs>
          <w:tab w:val="num" w:pos="1125"/>
        </w:tabs>
        <w:ind w:left="1125" w:hanging="360"/>
      </w:pPr>
      <w:rPr>
        <w:rFonts w:cs="Times New Roman"/>
      </w:rPr>
    </w:lvl>
    <w:lvl w:ilvl="2" w:tplc="0409001B" w:tentative="1">
      <w:start w:val="1"/>
      <w:numFmt w:val="lowerRoman"/>
      <w:lvlText w:val="%3."/>
      <w:lvlJc w:val="right"/>
      <w:pPr>
        <w:tabs>
          <w:tab w:val="num" w:pos="1845"/>
        </w:tabs>
        <w:ind w:left="1845" w:hanging="180"/>
      </w:pPr>
      <w:rPr>
        <w:rFonts w:cs="Times New Roman"/>
      </w:rPr>
    </w:lvl>
    <w:lvl w:ilvl="3" w:tplc="0409000F" w:tentative="1">
      <w:start w:val="1"/>
      <w:numFmt w:val="decimal"/>
      <w:lvlText w:val="%4."/>
      <w:lvlJc w:val="left"/>
      <w:pPr>
        <w:tabs>
          <w:tab w:val="num" w:pos="2565"/>
        </w:tabs>
        <w:ind w:left="2565" w:hanging="360"/>
      </w:pPr>
      <w:rPr>
        <w:rFonts w:cs="Times New Roman"/>
      </w:rPr>
    </w:lvl>
    <w:lvl w:ilvl="4" w:tplc="04090019" w:tentative="1">
      <w:start w:val="1"/>
      <w:numFmt w:val="lowerLetter"/>
      <w:lvlText w:val="%5."/>
      <w:lvlJc w:val="left"/>
      <w:pPr>
        <w:tabs>
          <w:tab w:val="num" w:pos="3285"/>
        </w:tabs>
        <w:ind w:left="3285" w:hanging="360"/>
      </w:pPr>
      <w:rPr>
        <w:rFonts w:cs="Times New Roman"/>
      </w:rPr>
    </w:lvl>
    <w:lvl w:ilvl="5" w:tplc="0409001B" w:tentative="1">
      <w:start w:val="1"/>
      <w:numFmt w:val="lowerRoman"/>
      <w:lvlText w:val="%6."/>
      <w:lvlJc w:val="right"/>
      <w:pPr>
        <w:tabs>
          <w:tab w:val="num" w:pos="4005"/>
        </w:tabs>
        <w:ind w:left="4005" w:hanging="180"/>
      </w:pPr>
      <w:rPr>
        <w:rFonts w:cs="Times New Roman"/>
      </w:rPr>
    </w:lvl>
    <w:lvl w:ilvl="6" w:tplc="0409000F" w:tentative="1">
      <w:start w:val="1"/>
      <w:numFmt w:val="decimal"/>
      <w:lvlText w:val="%7."/>
      <w:lvlJc w:val="left"/>
      <w:pPr>
        <w:tabs>
          <w:tab w:val="num" w:pos="4725"/>
        </w:tabs>
        <w:ind w:left="4725" w:hanging="360"/>
      </w:pPr>
      <w:rPr>
        <w:rFonts w:cs="Times New Roman"/>
      </w:rPr>
    </w:lvl>
    <w:lvl w:ilvl="7" w:tplc="04090019" w:tentative="1">
      <w:start w:val="1"/>
      <w:numFmt w:val="lowerLetter"/>
      <w:lvlText w:val="%8."/>
      <w:lvlJc w:val="left"/>
      <w:pPr>
        <w:tabs>
          <w:tab w:val="num" w:pos="5445"/>
        </w:tabs>
        <w:ind w:left="5445" w:hanging="360"/>
      </w:pPr>
      <w:rPr>
        <w:rFonts w:cs="Times New Roman"/>
      </w:rPr>
    </w:lvl>
    <w:lvl w:ilvl="8" w:tplc="0409001B" w:tentative="1">
      <w:start w:val="1"/>
      <w:numFmt w:val="lowerRoman"/>
      <w:lvlText w:val="%9."/>
      <w:lvlJc w:val="right"/>
      <w:pPr>
        <w:tabs>
          <w:tab w:val="num" w:pos="6165"/>
        </w:tabs>
        <w:ind w:left="6165" w:hanging="180"/>
      </w:pPr>
      <w:rPr>
        <w:rFonts w:cs="Times New Roman"/>
      </w:rPr>
    </w:lvl>
  </w:abstractNum>
  <w:abstractNum w:abstractNumId="5">
    <w:nsid w:val="2C1A18BB"/>
    <w:multiLevelType w:val="hybridMultilevel"/>
    <w:tmpl w:val="EDD23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F4C3FDF"/>
    <w:multiLevelType w:val="hybridMultilevel"/>
    <w:tmpl w:val="078E564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2FD362A2"/>
    <w:multiLevelType w:val="hybridMultilevel"/>
    <w:tmpl w:val="3258D18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3811161E"/>
    <w:multiLevelType w:val="hybridMultilevel"/>
    <w:tmpl w:val="BFE68640"/>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9">
    <w:nsid w:val="39245826"/>
    <w:multiLevelType w:val="hybridMultilevel"/>
    <w:tmpl w:val="DE946C1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nsid w:val="3A6E5A27"/>
    <w:multiLevelType w:val="hybridMultilevel"/>
    <w:tmpl w:val="010C80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BBB228E"/>
    <w:multiLevelType w:val="hybridMultilevel"/>
    <w:tmpl w:val="9366211A"/>
    <w:lvl w:ilvl="0" w:tplc="3760BFE8">
      <w:start w:val="1"/>
      <w:numFmt w:val="bullet"/>
      <w:lvlText w:val=""/>
      <w:lvlJc w:val="left"/>
      <w:pPr>
        <w:tabs>
          <w:tab w:val="num" w:pos="1080"/>
        </w:tabs>
        <w:ind w:left="108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90226F6"/>
    <w:multiLevelType w:val="hybridMultilevel"/>
    <w:tmpl w:val="C3865FB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4BE5655A"/>
    <w:multiLevelType w:val="hybridMultilevel"/>
    <w:tmpl w:val="E7C8846A"/>
    <w:lvl w:ilvl="0" w:tplc="1C4AB19A">
      <w:start w:val="1"/>
      <w:numFmt w:val="bullet"/>
      <w:lvlText w:val=""/>
      <w:lvlJc w:val="left"/>
      <w:pPr>
        <w:tabs>
          <w:tab w:val="num" w:pos="1080"/>
        </w:tabs>
        <w:ind w:left="108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D81137C"/>
    <w:multiLevelType w:val="hybridMultilevel"/>
    <w:tmpl w:val="5D0E7AE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nsid w:val="517D73B6"/>
    <w:multiLevelType w:val="hybridMultilevel"/>
    <w:tmpl w:val="BF54739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52716E32"/>
    <w:multiLevelType w:val="hybridMultilevel"/>
    <w:tmpl w:val="9556A6D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54370D4F"/>
    <w:multiLevelType w:val="hybridMultilevel"/>
    <w:tmpl w:val="7DF0D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720" w:hanging="360"/>
      </w:pPr>
      <w:rPr>
        <w:rFonts w:ascii="Courier New" w:hAnsi="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8">
    <w:nsid w:val="5AA3727F"/>
    <w:multiLevelType w:val="hybridMultilevel"/>
    <w:tmpl w:val="8514B7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CE92DE4"/>
    <w:multiLevelType w:val="hybridMultilevel"/>
    <w:tmpl w:val="7D10595E"/>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0">
    <w:nsid w:val="6ACF6333"/>
    <w:multiLevelType w:val="hybridMultilevel"/>
    <w:tmpl w:val="C99291EC"/>
    <w:lvl w:ilvl="0" w:tplc="B61E3610">
      <w:start w:val="1"/>
      <w:numFmt w:val="bullet"/>
      <w:lvlText w:val=""/>
      <w:lvlJc w:val="left"/>
      <w:pPr>
        <w:tabs>
          <w:tab w:val="num" w:pos="435"/>
        </w:tabs>
        <w:ind w:left="435" w:hanging="360"/>
      </w:pPr>
      <w:rPr>
        <w:rFonts w:ascii="Symbol" w:hAnsi="Symbol" w:hint="default"/>
      </w:rPr>
    </w:lvl>
    <w:lvl w:ilvl="1" w:tplc="04090003" w:tentative="1">
      <w:start w:val="1"/>
      <w:numFmt w:val="bullet"/>
      <w:lvlText w:val="o"/>
      <w:lvlJc w:val="left"/>
      <w:pPr>
        <w:tabs>
          <w:tab w:val="num" w:pos="1515"/>
        </w:tabs>
        <w:ind w:left="1515" w:hanging="360"/>
      </w:pPr>
      <w:rPr>
        <w:rFonts w:ascii="Courier New" w:hAnsi="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21">
    <w:nsid w:val="6EF03FC4"/>
    <w:multiLevelType w:val="hybridMultilevel"/>
    <w:tmpl w:val="1DD84330"/>
    <w:lvl w:ilvl="0" w:tplc="0409000F">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nsid w:val="76AF5836"/>
    <w:multiLevelType w:val="hybridMultilevel"/>
    <w:tmpl w:val="773CBFD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77B948A5"/>
    <w:multiLevelType w:val="hybridMultilevel"/>
    <w:tmpl w:val="BFEC5D52"/>
    <w:lvl w:ilvl="0" w:tplc="D8F4AB64">
      <w:start w:val="5"/>
      <w:numFmt w:val="bullet"/>
      <w:lvlText w:val=""/>
      <w:lvlJc w:val="left"/>
      <w:pPr>
        <w:ind w:left="360" w:hanging="360"/>
      </w:pPr>
      <w:rPr>
        <w:rFonts w:ascii="Symbol" w:eastAsia="SimSun" w:hAnsi="Symbol"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nsid w:val="793377F0"/>
    <w:multiLevelType w:val="hybridMultilevel"/>
    <w:tmpl w:val="D11473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7E072BC8"/>
    <w:multiLevelType w:val="hybridMultilevel"/>
    <w:tmpl w:val="C4D816E6"/>
    <w:lvl w:ilvl="0" w:tplc="C7386928">
      <w:start w:val="1"/>
      <w:numFmt w:val="decimal"/>
      <w:lvlText w:val="%1)"/>
      <w:lvlJc w:val="left"/>
      <w:pPr>
        <w:tabs>
          <w:tab w:val="num" w:pos="405"/>
        </w:tabs>
        <w:ind w:left="405" w:hanging="360"/>
      </w:pPr>
      <w:rPr>
        <w:rFonts w:cs="Times New Roman" w:hint="default"/>
      </w:rPr>
    </w:lvl>
    <w:lvl w:ilvl="1" w:tplc="04090019" w:tentative="1">
      <w:start w:val="1"/>
      <w:numFmt w:val="lowerLetter"/>
      <w:lvlText w:val="%2."/>
      <w:lvlJc w:val="left"/>
      <w:pPr>
        <w:tabs>
          <w:tab w:val="num" w:pos="1125"/>
        </w:tabs>
        <w:ind w:left="1125" w:hanging="360"/>
      </w:pPr>
      <w:rPr>
        <w:rFonts w:cs="Times New Roman"/>
      </w:rPr>
    </w:lvl>
    <w:lvl w:ilvl="2" w:tplc="0409001B" w:tentative="1">
      <w:start w:val="1"/>
      <w:numFmt w:val="lowerRoman"/>
      <w:lvlText w:val="%3."/>
      <w:lvlJc w:val="right"/>
      <w:pPr>
        <w:tabs>
          <w:tab w:val="num" w:pos="1845"/>
        </w:tabs>
        <w:ind w:left="1845" w:hanging="180"/>
      </w:pPr>
      <w:rPr>
        <w:rFonts w:cs="Times New Roman"/>
      </w:rPr>
    </w:lvl>
    <w:lvl w:ilvl="3" w:tplc="0409000F" w:tentative="1">
      <w:start w:val="1"/>
      <w:numFmt w:val="decimal"/>
      <w:lvlText w:val="%4."/>
      <w:lvlJc w:val="left"/>
      <w:pPr>
        <w:tabs>
          <w:tab w:val="num" w:pos="2565"/>
        </w:tabs>
        <w:ind w:left="2565" w:hanging="360"/>
      </w:pPr>
      <w:rPr>
        <w:rFonts w:cs="Times New Roman"/>
      </w:rPr>
    </w:lvl>
    <w:lvl w:ilvl="4" w:tplc="04090019" w:tentative="1">
      <w:start w:val="1"/>
      <w:numFmt w:val="lowerLetter"/>
      <w:lvlText w:val="%5."/>
      <w:lvlJc w:val="left"/>
      <w:pPr>
        <w:tabs>
          <w:tab w:val="num" w:pos="3285"/>
        </w:tabs>
        <w:ind w:left="3285" w:hanging="360"/>
      </w:pPr>
      <w:rPr>
        <w:rFonts w:cs="Times New Roman"/>
      </w:rPr>
    </w:lvl>
    <w:lvl w:ilvl="5" w:tplc="0409001B" w:tentative="1">
      <w:start w:val="1"/>
      <w:numFmt w:val="lowerRoman"/>
      <w:lvlText w:val="%6."/>
      <w:lvlJc w:val="right"/>
      <w:pPr>
        <w:tabs>
          <w:tab w:val="num" w:pos="4005"/>
        </w:tabs>
        <w:ind w:left="4005" w:hanging="180"/>
      </w:pPr>
      <w:rPr>
        <w:rFonts w:cs="Times New Roman"/>
      </w:rPr>
    </w:lvl>
    <w:lvl w:ilvl="6" w:tplc="0409000F" w:tentative="1">
      <w:start w:val="1"/>
      <w:numFmt w:val="decimal"/>
      <w:lvlText w:val="%7."/>
      <w:lvlJc w:val="left"/>
      <w:pPr>
        <w:tabs>
          <w:tab w:val="num" w:pos="4725"/>
        </w:tabs>
        <w:ind w:left="4725" w:hanging="360"/>
      </w:pPr>
      <w:rPr>
        <w:rFonts w:cs="Times New Roman"/>
      </w:rPr>
    </w:lvl>
    <w:lvl w:ilvl="7" w:tplc="04090019" w:tentative="1">
      <w:start w:val="1"/>
      <w:numFmt w:val="lowerLetter"/>
      <w:lvlText w:val="%8."/>
      <w:lvlJc w:val="left"/>
      <w:pPr>
        <w:tabs>
          <w:tab w:val="num" w:pos="5445"/>
        </w:tabs>
        <w:ind w:left="5445" w:hanging="360"/>
      </w:pPr>
      <w:rPr>
        <w:rFonts w:cs="Times New Roman"/>
      </w:rPr>
    </w:lvl>
    <w:lvl w:ilvl="8" w:tplc="0409001B" w:tentative="1">
      <w:start w:val="1"/>
      <w:numFmt w:val="lowerRoman"/>
      <w:lvlText w:val="%9."/>
      <w:lvlJc w:val="right"/>
      <w:pPr>
        <w:tabs>
          <w:tab w:val="num" w:pos="6165"/>
        </w:tabs>
        <w:ind w:left="6165" w:hanging="180"/>
      </w:pPr>
      <w:rPr>
        <w:rFonts w:cs="Times New Roman"/>
      </w:rPr>
    </w:lvl>
  </w:abstractNum>
  <w:abstractNum w:abstractNumId="26">
    <w:nsid w:val="7F180041"/>
    <w:multiLevelType w:val="hybridMultilevel"/>
    <w:tmpl w:val="3CC25454"/>
    <w:lvl w:ilvl="0" w:tplc="0409000F">
      <w:start w:val="1"/>
      <w:numFmt w:val="decimal"/>
      <w:lvlText w:val="%1."/>
      <w:lvlJc w:val="left"/>
      <w:pPr>
        <w:tabs>
          <w:tab w:val="num" w:pos="360"/>
        </w:tabs>
        <w:ind w:left="360" w:hanging="360"/>
      </w:pPr>
    </w:lvl>
    <w:lvl w:ilvl="1" w:tplc="28E8AB3A">
      <w:start w:val="1"/>
      <w:numFmt w:val="bullet"/>
      <w:lvlText w:val="o"/>
      <w:lvlJc w:val="left"/>
      <w:pPr>
        <w:tabs>
          <w:tab w:val="num" w:pos="1080"/>
        </w:tabs>
        <w:ind w:left="1080" w:hanging="360"/>
      </w:pPr>
      <w:rPr>
        <w:rFonts w:ascii="Gill Alt One MT Light" w:hAnsi="Gill Alt One MT Light" w:hint="default"/>
        <w:color w:val="00000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8"/>
  </w:num>
  <w:num w:numId="2">
    <w:abstractNumId w:val="19"/>
  </w:num>
  <w:num w:numId="3">
    <w:abstractNumId w:val="4"/>
  </w:num>
  <w:num w:numId="4">
    <w:abstractNumId w:val="25"/>
  </w:num>
  <w:num w:numId="5">
    <w:abstractNumId w:val="16"/>
  </w:num>
  <w:num w:numId="6">
    <w:abstractNumId w:val="11"/>
  </w:num>
  <w:num w:numId="7">
    <w:abstractNumId w:val="13"/>
  </w:num>
  <w:num w:numId="8">
    <w:abstractNumId w:val="20"/>
  </w:num>
  <w:num w:numId="9">
    <w:abstractNumId w:val="2"/>
  </w:num>
  <w:num w:numId="10">
    <w:abstractNumId w:val="3"/>
  </w:num>
  <w:num w:numId="11">
    <w:abstractNumId w:val="6"/>
  </w:num>
  <w:num w:numId="12">
    <w:abstractNumId w:val="12"/>
  </w:num>
  <w:num w:numId="13">
    <w:abstractNumId w:val="1"/>
  </w:num>
  <w:num w:numId="14">
    <w:abstractNumId w:val="15"/>
  </w:num>
  <w:num w:numId="15">
    <w:abstractNumId w:val="24"/>
  </w:num>
  <w:num w:numId="16">
    <w:abstractNumId w:val="7"/>
  </w:num>
  <w:num w:numId="17">
    <w:abstractNumId w:val="8"/>
  </w:num>
  <w:num w:numId="18">
    <w:abstractNumId w:val="10"/>
  </w:num>
  <w:num w:numId="19">
    <w:abstractNumId w:val="22"/>
  </w:num>
  <w:num w:numId="20">
    <w:abstractNumId w:val="0"/>
  </w:num>
  <w:num w:numId="2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num>
  <w:num w:numId="25">
    <w:abstractNumId w:val="9"/>
  </w:num>
  <w:num w:numId="26">
    <w:abstractNumId w:val="14"/>
  </w:num>
  <w:num w:numId="27">
    <w:abstractNumId w:val="23"/>
  </w:num>
  <w:num w:numId="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4844"/>
    <w:rsid w:val="000037B7"/>
    <w:rsid w:val="00004E5A"/>
    <w:rsid w:val="000058F4"/>
    <w:rsid w:val="00006ECF"/>
    <w:rsid w:val="00007A3D"/>
    <w:rsid w:val="00013D49"/>
    <w:rsid w:val="00016D4B"/>
    <w:rsid w:val="00017502"/>
    <w:rsid w:val="00022B11"/>
    <w:rsid w:val="00024D7E"/>
    <w:rsid w:val="00027E83"/>
    <w:rsid w:val="00032C6D"/>
    <w:rsid w:val="00033471"/>
    <w:rsid w:val="000334A6"/>
    <w:rsid w:val="000423EB"/>
    <w:rsid w:val="0004254D"/>
    <w:rsid w:val="0004328B"/>
    <w:rsid w:val="00044A5D"/>
    <w:rsid w:val="00044CCE"/>
    <w:rsid w:val="00046AC1"/>
    <w:rsid w:val="00054DBE"/>
    <w:rsid w:val="0005565E"/>
    <w:rsid w:val="00056275"/>
    <w:rsid w:val="00056A0A"/>
    <w:rsid w:val="00060C56"/>
    <w:rsid w:val="0006117F"/>
    <w:rsid w:val="000653B5"/>
    <w:rsid w:val="00066975"/>
    <w:rsid w:val="00066CEF"/>
    <w:rsid w:val="00070D31"/>
    <w:rsid w:val="000722E7"/>
    <w:rsid w:val="00072FD5"/>
    <w:rsid w:val="00076CC5"/>
    <w:rsid w:val="00077415"/>
    <w:rsid w:val="00077D53"/>
    <w:rsid w:val="00082239"/>
    <w:rsid w:val="00084F33"/>
    <w:rsid w:val="0008769D"/>
    <w:rsid w:val="00091D4A"/>
    <w:rsid w:val="00092076"/>
    <w:rsid w:val="000945C6"/>
    <w:rsid w:val="000A0359"/>
    <w:rsid w:val="000A2FE9"/>
    <w:rsid w:val="000A30D3"/>
    <w:rsid w:val="000A3BDC"/>
    <w:rsid w:val="000A4230"/>
    <w:rsid w:val="000A4D74"/>
    <w:rsid w:val="000A7B77"/>
    <w:rsid w:val="000B370F"/>
    <w:rsid w:val="000B3DD9"/>
    <w:rsid w:val="000B4B23"/>
    <w:rsid w:val="000B5B1B"/>
    <w:rsid w:val="000B6960"/>
    <w:rsid w:val="000C010F"/>
    <w:rsid w:val="000C186C"/>
    <w:rsid w:val="000C286F"/>
    <w:rsid w:val="000C3D1A"/>
    <w:rsid w:val="000C5040"/>
    <w:rsid w:val="000C700B"/>
    <w:rsid w:val="000C7E56"/>
    <w:rsid w:val="000D05D5"/>
    <w:rsid w:val="000D1FB6"/>
    <w:rsid w:val="000D2345"/>
    <w:rsid w:val="000D2998"/>
    <w:rsid w:val="000D3439"/>
    <w:rsid w:val="000D3473"/>
    <w:rsid w:val="000D612D"/>
    <w:rsid w:val="000E091A"/>
    <w:rsid w:val="000E159D"/>
    <w:rsid w:val="000E78B7"/>
    <w:rsid w:val="000E7F62"/>
    <w:rsid w:val="000F0437"/>
    <w:rsid w:val="000F24EE"/>
    <w:rsid w:val="000F2AD8"/>
    <w:rsid w:val="000F3B6C"/>
    <w:rsid w:val="000F6FCB"/>
    <w:rsid w:val="00100177"/>
    <w:rsid w:val="00102969"/>
    <w:rsid w:val="001033A0"/>
    <w:rsid w:val="001038D1"/>
    <w:rsid w:val="0010554D"/>
    <w:rsid w:val="001060BB"/>
    <w:rsid w:val="00112A06"/>
    <w:rsid w:val="00116382"/>
    <w:rsid w:val="00116AF4"/>
    <w:rsid w:val="00116ED0"/>
    <w:rsid w:val="001233A7"/>
    <w:rsid w:val="00125A22"/>
    <w:rsid w:val="00126270"/>
    <w:rsid w:val="00130239"/>
    <w:rsid w:val="00130B3E"/>
    <w:rsid w:val="001320F9"/>
    <w:rsid w:val="00132B5D"/>
    <w:rsid w:val="00134B4E"/>
    <w:rsid w:val="00135477"/>
    <w:rsid w:val="00141F1B"/>
    <w:rsid w:val="00143B5A"/>
    <w:rsid w:val="001441DC"/>
    <w:rsid w:val="00146135"/>
    <w:rsid w:val="00146150"/>
    <w:rsid w:val="001501F5"/>
    <w:rsid w:val="00150EFB"/>
    <w:rsid w:val="001529F1"/>
    <w:rsid w:val="001539E5"/>
    <w:rsid w:val="001557C5"/>
    <w:rsid w:val="001557EC"/>
    <w:rsid w:val="00161BF9"/>
    <w:rsid w:val="00162FF7"/>
    <w:rsid w:val="00164647"/>
    <w:rsid w:val="001665D3"/>
    <w:rsid w:val="00173846"/>
    <w:rsid w:val="00174D39"/>
    <w:rsid w:val="00174EDE"/>
    <w:rsid w:val="0017538A"/>
    <w:rsid w:val="00184427"/>
    <w:rsid w:val="001927B4"/>
    <w:rsid w:val="00196555"/>
    <w:rsid w:val="001A0956"/>
    <w:rsid w:val="001A0D9B"/>
    <w:rsid w:val="001A100B"/>
    <w:rsid w:val="001A102F"/>
    <w:rsid w:val="001A3F34"/>
    <w:rsid w:val="001A6065"/>
    <w:rsid w:val="001A6C7A"/>
    <w:rsid w:val="001A6CD0"/>
    <w:rsid w:val="001A6D82"/>
    <w:rsid w:val="001A74B4"/>
    <w:rsid w:val="001A7CB4"/>
    <w:rsid w:val="001B107C"/>
    <w:rsid w:val="001B10E3"/>
    <w:rsid w:val="001B2B55"/>
    <w:rsid w:val="001B3C62"/>
    <w:rsid w:val="001B5B57"/>
    <w:rsid w:val="001C38F0"/>
    <w:rsid w:val="001C57EB"/>
    <w:rsid w:val="001C5F63"/>
    <w:rsid w:val="001C617A"/>
    <w:rsid w:val="001D1311"/>
    <w:rsid w:val="001D3CFF"/>
    <w:rsid w:val="001D52F7"/>
    <w:rsid w:val="001D6845"/>
    <w:rsid w:val="001D6BFB"/>
    <w:rsid w:val="001E1709"/>
    <w:rsid w:val="001E2478"/>
    <w:rsid w:val="001E2821"/>
    <w:rsid w:val="001E449F"/>
    <w:rsid w:val="001F0EFF"/>
    <w:rsid w:val="001F2264"/>
    <w:rsid w:val="001F4B02"/>
    <w:rsid w:val="001F5A62"/>
    <w:rsid w:val="001F5F22"/>
    <w:rsid w:val="001F7068"/>
    <w:rsid w:val="001F7C80"/>
    <w:rsid w:val="00204C1E"/>
    <w:rsid w:val="00205AED"/>
    <w:rsid w:val="00206450"/>
    <w:rsid w:val="002072EE"/>
    <w:rsid w:val="00207D84"/>
    <w:rsid w:val="002106A4"/>
    <w:rsid w:val="002130FA"/>
    <w:rsid w:val="002145A4"/>
    <w:rsid w:val="00215077"/>
    <w:rsid w:val="002202F5"/>
    <w:rsid w:val="00220F32"/>
    <w:rsid w:val="00222E56"/>
    <w:rsid w:val="0022557E"/>
    <w:rsid w:val="0022715D"/>
    <w:rsid w:val="002317AC"/>
    <w:rsid w:val="0023185E"/>
    <w:rsid w:val="00231F8B"/>
    <w:rsid w:val="0023261B"/>
    <w:rsid w:val="00232732"/>
    <w:rsid w:val="00235429"/>
    <w:rsid w:val="00240302"/>
    <w:rsid w:val="00244221"/>
    <w:rsid w:val="00245713"/>
    <w:rsid w:val="00247334"/>
    <w:rsid w:val="00251A0A"/>
    <w:rsid w:val="002523F3"/>
    <w:rsid w:val="002543B5"/>
    <w:rsid w:val="00256A06"/>
    <w:rsid w:val="00257D6A"/>
    <w:rsid w:val="00260C02"/>
    <w:rsid w:val="00261C4C"/>
    <w:rsid w:val="00261C91"/>
    <w:rsid w:val="002633E5"/>
    <w:rsid w:val="00265494"/>
    <w:rsid w:val="00266675"/>
    <w:rsid w:val="00271DC1"/>
    <w:rsid w:val="00272025"/>
    <w:rsid w:val="002724E9"/>
    <w:rsid w:val="00280919"/>
    <w:rsid w:val="00282791"/>
    <w:rsid w:val="0028310B"/>
    <w:rsid w:val="0028415D"/>
    <w:rsid w:val="002849B7"/>
    <w:rsid w:val="0028788F"/>
    <w:rsid w:val="00290B7F"/>
    <w:rsid w:val="002943C0"/>
    <w:rsid w:val="00296B90"/>
    <w:rsid w:val="002975EB"/>
    <w:rsid w:val="002A1606"/>
    <w:rsid w:val="002B0ACE"/>
    <w:rsid w:val="002B3CC9"/>
    <w:rsid w:val="002B67A4"/>
    <w:rsid w:val="002B6E24"/>
    <w:rsid w:val="002B7730"/>
    <w:rsid w:val="002D0C77"/>
    <w:rsid w:val="002D1FB4"/>
    <w:rsid w:val="002D2A2E"/>
    <w:rsid w:val="002D4A79"/>
    <w:rsid w:val="002D4BBB"/>
    <w:rsid w:val="002D5D47"/>
    <w:rsid w:val="002D657E"/>
    <w:rsid w:val="002E1FAE"/>
    <w:rsid w:val="002E229D"/>
    <w:rsid w:val="002E40F7"/>
    <w:rsid w:val="002E5CCC"/>
    <w:rsid w:val="002E7E9D"/>
    <w:rsid w:val="002F08FD"/>
    <w:rsid w:val="002F0CF3"/>
    <w:rsid w:val="002F2216"/>
    <w:rsid w:val="002F33F2"/>
    <w:rsid w:val="002F7FA6"/>
    <w:rsid w:val="003043FF"/>
    <w:rsid w:val="00305A80"/>
    <w:rsid w:val="0030732C"/>
    <w:rsid w:val="00307CE6"/>
    <w:rsid w:val="003108C6"/>
    <w:rsid w:val="0031207D"/>
    <w:rsid w:val="0031241E"/>
    <w:rsid w:val="00313E1C"/>
    <w:rsid w:val="0031550A"/>
    <w:rsid w:val="00316FE3"/>
    <w:rsid w:val="00320A40"/>
    <w:rsid w:val="0032487F"/>
    <w:rsid w:val="00330F64"/>
    <w:rsid w:val="00331DC9"/>
    <w:rsid w:val="00335085"/>
    <w:rsid w:val="003350A1"/>
    <w:rsid w:val="00340A3D"/>
    <w:rsid w:val="003433AD"/>
    <w:rsid w:val="00345152"/>
    <w:rsid w:val="003518B4"/>
    <w:rsid w:val="00353B5E"/>
    <w:rsid w:val="00354197"/>
    <w:rsid w:val="00354441"/>
    <w:rsid w:val="0035451E"/>
    <w:rsid w:val="00354814"/>
    <w:rsid w:val="00354E99"/>
    <w:rsid w:val="0035647E"/>
    <w:rsid w:val="00357E19"/>
    <w:rsid w:val="00361868"/>
    <w:rsid w:val="00361CBB"/>
    <w:rsid w:val="00362317"/>
    <w:rsid w:val="00366396"/>
    <w:rsid w:val="0036683B"/>
    <w:rsid w:val="00371A77"/>
    <w:rsid w:val="0037449B"/>
    <w:rsid w:val="00382274"/>
    <w:rsid w:val="003834A3"/>
    <w:rsid w:val="00383AAB"/>
    <w:rsid w:val="00383EA0"/>
    <w:rsid w:val="00383FC8"/>
    <w:rsid w:val="00385E6E"/>
    <w:rsid w:val="00386B9A"/>
    <w:rsid w:val="00386C8F"/>
    <w:rsid w:val="0038760B"/>
    <w:rsid w:val="0039080A"/>
    <w:rsid w:val="00391C31"/>
    <w:rsid w:val="00392EBB"/>
    <w:rsid w:val="0039461A"/>
    <w:rsid w:val="003A482C"/>
    <w:rsid w:val="003A671D"/>
    <w:rsid w:val="003B058A"/>
    <w:rsid w:val="003B205B"/>
    <w:rsid w:val="003B327D"/>
    <w:rsid w:val="003B4137"/>
    <w:rsid w:val="003B536C"/>
    <w:rsid w:val="003B6C7B"/>
    <w:rsid w:val="003B6E0A"/>
    <w:rsid w:val="003B7F08"/>
    <w:rsid w:val="003D0D8E"/>
    <w:rsid w:val="003D6688"/>
    <w:rsid w:val="003D7ECF"/>
    <w:rsid w:val="003E0237"/>
    <w:rsid w:val="003E1235"/>
    <w:rsid w:val="003E3BF5"/>
    <w:rsid w:val="003F09FC"/>
    <w:rsid w:val="003F489E"/>
    <w:rsid w:val="003F6282"/>
    <w:rsid w:val="004002A1"/>
    <w:rsid w:val="00400423"/>
    <w:rsid w:val="004027C9"/>
    <w:rsid w:val="0040350A"/>
    <w:rsid w:val="0040511B"/>
    <w:rsid w:val="0040699C"/>
    <w:rsid w:val="00406DBD"/>
    <w:rsid w:val="0041010B"/>
    <w:rsid w:val="0041529F"/>
    <w:rsid w:val="004219F3"/>
    <w:rsid w:val="0042315C"/>
    <w:rsid w:val="004234E7"/>
    <w:rsid w:val="00426D3C"/>
    <w:rsid w:val="00433266"/>
    <w:rsid w:val="00433767"/>
    <w:rsid w:val="00433CEC"/>
    <w:rsid w:val="00434301"/>
    <w:rsid w:val="004349F8"/>
    <w:rsid w:val="0044099B"/>
    <w:rsid w:val="00442707"/>
    <w:rsid w:val="004451A0"/>
    <w:rsid w:val="00447EF7"/>
    <w:rsid w:val="0045052C"/>
    <w:rsid w:val="00450BB5"/>
    <w:rsid w:val="00453ED8"/>
    <w:rsid w:val="00457067"/>
    <w:rsid w:val="00460532"/>
    <w:rsid w:val="00462D87"/>
    <w:rsid w:val="00463785"/>
    <w:rsid w:val="00466444"/>
    <w:rsid w:val="004666F1"/>
    <w:rsid w:val="00466B10"/>
    <w:rsid w:val="00466F63"/>
    <w:rsid w:val="0047102A"/>
    <w:rsid w:val="00472B55"/>
    <w:rsid w:val="00473500"/>
    <w:rsid w:val="00474BFE"/>
    <w:rsid w:val="0047564E"/>
    <w:rsid w:val="00475FF1"/>
    <w:rsid w:val="0048060A"/>
    <w:rsid w:val="00480C3D"/>
    <w:rsid w:val="00481420"/>
    <w:rsid w:val="004817C2"/>
    <w:rsid w:val="004842A3"/>
    <w:rsid w:val="0048626D"/>
    <w:rsid w:val="00491B2C"/>
    <w:rsid w:val="00492515"/>
    <w:rsid w:val="00492D42"/>
    <w:rsid w:val="00493444"/>
    <w:rsid w:val="004935BB"/>
    <w:rsid w:val="00494285"/>
    <w:rsid w:val="004A3537"/>
    <w:rsid w:val="004A4A38"/>
    <w:rsid w:val="004B0436"/>
    <w:rsid w:val="004B2CB4"/>
    <w:rsid w:val="004B44BC"/>
    <w:rsid w:val="004B6D42"/>
    <w:rsid w:val="004D0EAD"/>
    <w:rsid w:val="004D318D"/>
    <w:rsid w:val="004D63C0"/>
    <w:rsid w:val="004D7987"/>
    <w:rsid w:val="004D7AF2"/>
    <w:rsid w:val="004E008F"/>
    <w:rsid w:val="004E22FE"/>
    <w:rsid w:val="004E3139"/>
    <w:rsid w:val="004E5977"/>
    <w:rsid w:val="004F5F57"/>
    <w:rsid w:val="0050071B"/>
    <w:rsid w:val="00500732"/>
    <w:rsid w:val="005100B1"/>
    <w:rsid w:val="005101AE"/>
    <w:rsid w:val="00513361"/>
    <w:rsid w:val="0051732F"/>
    <w:rsid w:val="00526079"/>
    <w:rsid w:val="005270D0"/>
    <w:rsid w:val="00532787"/>
    <w:rsid w:val="00533554"/>
    <w:rsid w:val="00533E76"/>
    <w:rsid w:val="00535B37"/>
    <w:rsid w:val="00540D44"/>
    <w:rsid w:val="005438CB"/>
    <w:rsid w:val="00544473"/>
    <w:rsid w:val="00544555"/>
    <w:rsid w:val="00544BD0"/>
    <w:rsid w:val="005526CD"/>
    <w:rsid w:val="0055299B"/>
    <w:rsid w:val="0055331E"/>
    <w:rsid w:val="00554601"/>
    <w:rsid w:val="00555FDE"/>
    <w:rsid w:val="005616CB"/>
    <w:rsid w:val="00563CA3"/>
    <w:rsid w:val="00563CE9"/>
    <w:rsid w:val="005653AB"/>
    <w:rsid w:val="00566107"/>
    <w:rsid w:val="005665D4"/>
    <w:rsid w:val="00571547"/>
    <w:rsid w:val="00572B62"/>
    <w:rsid w:val="00572FF3"/>
    <w:rsid w:val="00574331"/>
    <w:rsid w:val="00576CFF"/>
    <w:rsid w:val="00580419"/>
    <w:rsid w:val="00580D87"/>
    <w:rsid w:val="005817ED"/>
    <w:rsid w:val="005848CD"/>
    <w:rsid w:val="005861CA"/>
    <w:rsid w:val="005942A1"/>
    <w:rsid w:val="005947FF"/>
    <w:rsid w:val="005962EE"/>
    <w:rsid w:val="005A5ECB"/>
    <w:rsid w:val="005B0DC7"/>
    <w:rsid w:val="005B2050"/>
    <w:rsid w:val="005B2130"/>
    <w:rsid w:val="005B3344"/>
    <w:rsid w:val="005C29EE"/>
    <w:rsid w:val="005C68D9"/>
    <w:rsid w:val="005D11B6"/>
    <w:rsid w:val="005D1D0C"/>
    <w:rsid w:val="005D2EAA"/>
    <w:rsid w:val="005D3F8D"/>
    <w:rsid w:val="005D4E87"/>
    <w:rsid w:val="005D5158"/>
    <w:rsid w:val="005D65CA"/>
    <w:rsid w:val="005D7439"/>
    <w:rsid w:val="005E07D9"/>
    <w:rsid w:val="005E0F84"/>
    <w:rsid w:val="005E18D3"/>
    <w:rsid w:val="005E3FB5"/>
    <w:rsid w:val="005E4B68"/>
    <w:rsid w:val="005E4C3E"/>
    <w:rsid w:val="005E64E9"/>
    <w:rsid w:val="005F0EB9"/>
    <w:rsid w:val="005F0F2D"/>
    <w:rsid w:val="005F1A00"/>
    <w:rsid w:val="005F1F30"/>
    <w:rsid w:val="005F3E32"/>
    <w:rsid w:val="005F415E"/>
    <w:rsid w:val="005F439F"/>
    <w:rsid w:val="005F5267"/>
    <w:rsid w:val="005F526C"/>
    <w:rsid w:val="006002FF"/>
    <w:rsid w:val="006015E9"/>
    <w:rsid w:val="00602F07"/>
    <w:rsid w:val="00604B50"/>
    <w:rsid w:val="0060662E"/>
    <w:rsid w:val="00611DD7"/>
    <w:rsid w:val="0061367B"/>
    <w:rsid w:val="0061376F"/>
    <w:rsid w:val="00616834"/>
    <w:rsid w:val="00617BB7"/>
    <w:rsid w:val="006207E3"/>
    <w:rsid w:val="00621FDD"/>
    <w:rsid w:val="00622364"/>
    <w:rsid w:val="006223B3"/>
    <w:rsid w:val="00624F57"/>
    <w:rsid w:val="00625310"/>
    <w:rsid w:val="00626927"/>
    <w:rsid w:val="00627DA5"/>
    <w:rsid w:val="00627E31"/>
    <w:rsid w:val="00631931"/>
    <w:rsid w:val="006365EE"/>
    <w:rsid w:val="006371AD"/>
    <w:rsid w:val="00637693"/>
    <w:rsid w:val="00642A2A"/>
    <w:rsid w:val="00644D68"/>
    <w:rsid w:val="00645089"/>
    <w:rsid w:val="00650134"/>
    <w:rsid w:val="006525BB"/>
    <w:rsid w:val="006545F9"/>
    <w:rsid w:val="00654D7B"/>
    <w:rsid w:val="00655533"/>
    <w:rsid w:val="00664AC3"/>
    <w:rsid w:val="0066558F"/>
    <w:rsid w:val="00670690"/>
    <w:rsid w:val="00674844"/>
    <w:rsid w:val="00674C3A"/>
    <w:rsid w:val="00677915"/>
    <w:rsid w:val="00677A32"/>
    <w:rsid w:val="00681EF0"/>
    <w:rsid w:val="00683B5F"/>
    <w:rsid w:val="00684B1B"/>
    <w:rsid w:val="0068578C"/>
    <w:rsid w:val="00686928"/>
    <w:rsid w:val="00687DEF"/>
    <w:rsid w:val="00692072"/>
    <w:rsid w:val="00692762"/>
    <w:rsid w:val="00694D8A"/>
    <w:rsid w:val="00697337"/>
    <w:rsid w:val="006977D3"/>
    <w:rsid w:val="006A08AC"/>
    <w:rsid w:val="006A397D"/>
    <w:rsid w:val="006A59D7"/>
    <w:rsid w:val="006A70EE"/>
    <w:rsid w:val="006B2369"/>
    <w:rsid w:val="006B31C0"/>
    <w:rsid w:val="006B35D9"/>
    <w:rsid w:val="006C0923"/>
    <w:rsid w:val="006C0FB4"/>
    <w:rsid w:val="006C2C25"/>
    <w:rsid w:val="006C3BF5"/>
    <w:rsid w:val="006C4AF0"/>
    <w:rsid w:val="006C6DEF"/>
    <w:rsid w:val="006D0CEC"/>
    <w:rsid w:val="006D7980"/>
    <w:rsid w:val="006E0607"/>
    <w:rsid w:val="006E2E4A"/>
    <w:rsid w:val="006E52F2"/>
    <w:rsid w:val="006E5537"/>
    <w:rsid w:val="006E59C1"/>
    <w:rsid w:val="006E63FF"/>
    <w:rsid w:val="006F3675"/>
    <w:rsid w:val="006F42DF"/>
    <w:rsid w:val="006F516D"/>
    <w:rsid w:val="006F5AB3"/>
    <w:rsid w:val="006F5FE3"/>
    <w:rsid w:val="006F71D0"/>
    <w:rsid w:val="00700FBA"/>
    <w:rsid w:val="00701E94"/>
    <w:rsid w:val="00701EB8"/>
    <w:rsid w:val="00702E36"/>
    <w:rsid w:val="00706B3C"/>
    <w:rsid w:val="00711EFF"/>
    <w:rsid w:val="00713B4E"/>
    <w:rsid w:val="0072187A"/>
    <w:rsid w:val="0072213C"/>
    <w:rsid w:val="00723B6A"/>
    <w:rsid w:val="007320AA"/>
    <w:rsid w:val="00734B73"/>
    <w:rsid w:val="00740C37"/>
    <w:rsid w:val="00742F8E"/>
    <w:rsid w:val="007458D6"/>
    <w:rsid w:val="007504BD"/>
    <w:rsid w:val="00752CC0"/>
    <w:rsid w:val="00753D25"/>
    <w:rsid w:val="00755EE6"/>
    <w:rsid w:val="0075604D"/>
    <w:rsid w:val="00760077"/>
    <w:rsid w:val="007607EC"/>
    <w:rsid w:val="007614AA"/>
    <w:rsid w:val="0076315E"/>
    <w:rsid w:val="00763BF4"/>
    <w:rsid w:val="00764D49"/>
    <w:rsid w:val="007658DC"/>
    <w:rsid w:val="007677E3"/>
    <w:rsid w:val="0077273A"/>
    <w:rsid w:val="00772CCD"/>
    <w:rsid w:val="0077316B"/>
    <w:rsid w:val="00776A7F"/>
    <w:rsid w:val="007779F7"/>
    <w:rsid w:val="00785494"/>
    <w:rsid w:val="00785AE5"/>
    <w:rsid w:val="00787051"/>
    <w:rsid w:val="00791CA4"/>
    <w:rsid w:val="00795934"/>
    <w:rsid w:val="00797D4B"/>
    <w:rsid w:val="007A0945"/>
    <w:rsid w:val="007A2C68"/>
    <w:rsid w:val="007A4B26"/>
    <w:rsid w:val="007A4E2B"/>
    <w:rsid w:val="007B45D6"/>
    <w:rsid w:val="007C001B"/>
    <w:rsid w:val="007C2E2E"/>
    <w:rsid w:val="007C3309"/>
    <w:rsid w:val="007D0247"/>
    <w:rsid w:val="007D272E"/>
    <w:rsid w:val="007D2E00"/>
    <w:rsid w:val="007D4A3A"/>
    <w:rsid w:val="007D6855"/>
    <w:rsid w:val="007E1441"/>
    <w:rsid w:val="007E3E17"/>
    <w:rsid w:val="007E7203"/>
    <w:rsid w:val="007F19E2"/>
    <w:rsid w:val="007F2C76"/>
    <w:rsid w:val="007F4D49"/>
    <w:rsid w:val="00800D50"/>
    <w:rsid w:val="008012E0"/>
    <w:rsid w:val="008022BB"/>
    <w:rsid w:val="00805187"/>
    <w:rsid w:val="00810075"/>
    <w:rsid w:val="0081308D"/>
    <w:rsid w:val="00816933"/>
    <w:rsid w:val="00817CA7"/>
    <w:rsid w:val="00820237"/>
    <w:rsid w:val="008250DF"/>
    <w:rsid w:val="008262AF"/>
    <w:rsid w:val="00827E61"/>
    <w:rsid w:val="00831590"/>
    <w:rsid w:val="00831691"/>
    <w:rsid w:val="00834E0D"/>
    <w:rsid w:val="008425EF"/>
    <w:rsid w:val="00847B41"/>
    <w:rsid w:val="00851E3F"/>
    <w:rsid w:val="00857872"/>
    <w:rsid w:val="00860ED8"/>
    <w:rsid w:val="00861186"/>
    <w:rsid w:val="00867919"/>
    <w:rsid w:val="00867E9C"/>
    <w:rsid w:val="0087122A"/>
    <w:rsid w:val="00871E33"/>
    <w:rsid w:val="0087672B"/>
    <w:rsid w:val="00876B20"/>
    <w:rsid w:val="008800E4"/>
    <w:rsid w:val="008834CE"/>
    <w:rsid w:val="00884256"/>
    <w:rsid w:val="00887DDE"/>
    <w:rsid w:val="00890FA7"/>
    <w:rsid w:val="00893EE1"/>
    <w:rsid w:val="00894AEE"/>
    <w:rsid w:val="008969E6"/>
    <w:rsid w:val="008A16B5"/>
    <w:rsid w:val="008A16D0"/>
    <w:rsid w:val="008A3A10"/>
    <w:rsid w:val="008A63A5"/>
    <w:rsid w:val="008A7458"/>
    <w:rsid w:val="008B0042"/>
    <w:rsid w:val="008B1C39"/>
    <w:rsid w:val="008B3353"/>
    <w:rsid w:val="008B3470"/>
    <w:rsid w:val="008B41D0"/>
    <w:rsid w:val="008B6F59"/>
    <w:rsid w:val="008C1B3A"/>
    <w:rsid w:val="008C21BA"/>
    <w:rsid w:val="008C7291"/>
    <w:rsid w:val="008D0E67"/>
    <w:rsid w:val="008D16A4"/>
    <w:rsid w:val="008D3A2C"/>
    <w:rsid w:val="008E0918"/>
    <w:rsid w:val="008E0AF5"/>
    <w:rsid w:val="008F13C0"/>
    <w:rsid w:val="008F1AEA"/>
    <w:rsid w:val="008F2293"/>
    <w:rsid w:val="008F302B"/>
    <w:rsid w:val="008F51BD"/>
    <w:rsid w:val="00900170"/>
    <w:rsid w:val="00901955"/>
    <w:rsid w:val="00902A1B"/>
    <w:rsid w:val="00903520"/>
    <w:rsid w:val="0090542C"/>
    <w:rsid w:val="009059D4"/>
    <w:rsid w:val="00906BF3"/>
    <w:rsid w:val="00906C32"/>
    <w:rsid w:val="00907D88"/>
    <w:rsid w:val="00914367"/>
    <w:rsid w:val="00914951"/>
    <w:rsid w:val="00917EF8"/>
    <w:rsid w:val="00921BA8"/>
    <w:rsid w:val="0092593C"/>
    <w:rsid w:val="00930425"/>
    <w:rsid w:val="00933F2C"/>
    <w:rsid w:val="00934E99"/>
    <w:rsid w:val="009403D1"/>
    <w:rsid w:val="009403D5"/>
    <w:rsid w:val="00942528"/>
    <w:rsid w:val="00942751"/>
    <w:rsid w:val="00946FAB"/>
    <w:rsid w:val="00947CC7"/>
    <w:rsid w:val="00950329"/>
    <w:rsid w:val="009517E5"/>
    <w:rsid w:val="00953F6C"/>
    <w:rsid w:val="0095431E"/>
    <w:rsid w:val="00955C42"/>
    <w:rsid w:val="00955D70"/>
    <w:rsid w:val="00956029"/>
    <w:rsid w:val="009609B0"/>
    <w:rsid w:val="009615EA"/>
    <w:rsid w:val="00963582"/>
    <w:rsid w:val="00963712"/>
    <w:rsid w:val="00963BA0"/>
    <w:rsid w:val="009655AA"/>
    <w:rsid w:val="00966CFE"/>
    <w:rsid w:val="00967D57"/>
    <w:rsid w:val="00973A7C"/>
    <w:rsid w:val="00982B51"/>
    <w:rsid w:val="0098404D"/>
    <w:rsid w:val="00985545"/>
    <w:rsid w:val="009904E6"/>
    <w:rsid w:val="00991283"/>
    <w:rsid w:val="00993CAD"/>
    <w:rsid w:val="00994EC2"/>
    <w:rsid w:val="00997E62"/>
    <w:rsid w:val="009A265F"/>
    <w:rsid w:val="009A3BBC"/>
    <w:rsid w:val="009A5723"/>
    <w:rsid w:val="009B080F"/>
    <w:rsid w:val="009B1044"/>
    <w:rsid w:val="009B1085"/>
    <w:rsid w:val="009B53D3"/>
    <w:rsid w:val="009B6510"/>
    <w:rsid w:val="009B69A9"/>
    <w:rsid w:val="009C073D"/>
    <w:rsid w:val="009C1618"/>
    <w:rsid w:val="009C1CC1"/>
    <w:rsid w:val="009C50F0"/>
    <w:rsid w:val="009C7862"/>
    <w:rsid w:val="009C7E3F"/>
    <w:rsid w:val="009D31E2"/>
    <w:rsid w:val="009D40CA"/>
    <w:rsid w:val="009D76C1"/>
    <w:rsid w:val="009E0037"/>
    <w:rsid w:val="009E14D2"/>
    <w:rsid w:val="009E1A3C"/>
    <w:rsid w:val="009E3DB6"/>
    <w:rsid w:val="009E44DD"/>
    <w:rsid w:val="009E7833"/>
    <w:rsid w:val="009E7E00"/>
    <w:rsid w:val="009F16BA"/>
    <w:rsid w:val="009F2C16"/>
    <w:rsid w:val="009F622E"/>
    <w:rsid w:val="009F7889"/>
    <w:rsid w:val="00A02B84"/>
    <w:rsid w:val="00A02EB5"/>
    <w:rsid w:val="00A04355"/>
    <w:rsid w:val="00A07866"/>
    <w:rsid w:val="00A14976"/>
    <w:rsid w:val="00A15330"/>
    <w:rsid w:val="00A165B6"/>
    <w:rsid w:val="00A16EEF"/>
    <w:rsid w:val="00A17BB8"/>
    <w:rsid w:val="00A17C4D"/>
    <w:rsid w:val="00A20F1C"/>
    <w:rsid w:val="00A22DAB"/>
    <w:rsid w:val="00A22EDE"/>
    <w:rsid w:val="00A23630"/>
    <w:rsid w:val="00A248AD"/>
    <w:rsid w:val="00A26442"/>
    <w:rsid w:val="00A32916"/>
    <w:rsid w:val="00A335A5"/>
    <w:rsid w:val="00A33681"/>
    <w:rsid w:val="00A33D09"/>
    <w:rsid w:val="00A357ED"/>
    <w:rsid w:val="00A402C7"/>
    <w:rsid w:val="00A44A43"/>
    <w:rsid w:val="00A44E87"/>
    <w:rsid w:val="00A45290"/>
    <w:rsid w:val="00A50501"/>
    <w:rsid w:val="00A506FD"/>
    <w:rsid w:val="00A50993"/>
    <w:rsid w:val="00A60CAF"/>
    <w:rsid w:val="00A66F86"/>
    <w:rsid w:val="00A721CA"/>
    <w:rsid w:val="00A72786"/>
    <w:rsid w:val="00A741E9"/>
    <w:rsid w:val="00A77FC4"/>
    <w:rsid w:val="00A808A2"/>
    <w:rsid w:val="00A8128F"/>
    <w:rsid w:val="00A81E5E"/>
    <w:rsid w:val="00A82CD4"/>
    <w:rsid w:val="00A85A5F"/>
    <w:rsid w:val="00A866FA"/>
    <w:rsid w:val="00A92B24"/>
    <w:rsid w:val="00A945DC"/>
    <w:rsid w:val="00A958E5"/>
    <w:rsid w:val="00A96CDA"/>
    <w:rsid w:val="00AA0898"/>
    <w:rsid w:val="00AA13DB"/>
    <w:rsid w:val="00AA610E"/>
    <w:rsid w:val="00AA7711"/>
    <w:rsid w:val="00AB09F1"/>
    <w:rsid w:val="00AB3BAD"/>
    <w:rsid w:val="00AB4052"/>
    <w:rsid w:val="00AB4063"/>
    <w:rsid w:val="00AB4353"/>
    <w:rsid w:val="00AB439B"/>
    <w:rsid w:val="00AC3601"/>
    <w:rsid w:val="00AC64AC"/>
    <w:rsid w:val="00AD00EB"/>
    <w:rsid w:val="00AD03F5"/>
    <w:rsid w:val="00AD1D06"/>
    <w:rsid w:val="00AD2296"/>
    <w:rsid w:val="00AD3AF1"/>
    <w:rsid w:val="00AD4C7C"/>
    <w:rsid w:val="00AD5467"/>
    <w:rsid w:val="00AD6D89"/>
    <w:rsid w:val="00AE0461"/>
    <w:rsid w:val="00AE40B7"/>
    <w:rsid w:val="00AE4F38"/>
    <w:rsid w:val="00AF2E7F"/>
    <w:rsid w:val="00B02A94"/>
    <w:rsid w:val="00B04947"/>
    <w:rsid w:val="00B05BBF"/>
    <w:rsid w:val="00B12541"/>
    <w:rsid w:val="00B12D8A"/>
    <w:rsid w:val="00B14EBB"/>
    <w:rsid w:val="00B16567"/>
    <w:rsid w:val="00B17798"/>
    <w:rsid w:val="00B20449"/>
    <w:rsid w:val="00B26925"/>
    <w:rsid w:val="00B30A7C"/>
    <w:rsid w:val="00B32092"/>
    <w:rsid w:val="00B33AED"/>
    <w:rsid w:val="00B34417"/>
    <w:rsid w:val="00B41529"/>
    <w:rsid w:val="00B42403"/>
    <w:rsid w:val="00B42946"/>
    <w:rsid w:val="00B43AF2"/>
    <w:rsid w:val="00B46A0C"/>
    <w:rsid w:val="00B5089B"/>
    <w:rsid w:val="00B51C51"/>
    <w:rsid w:val="00B52750"/>
    <w:rsid w:val="00B54177"/>
    <w:rsid w:val="00B549BA"/>
    <w:rsid w:val="00B610A6"/>
    <w:rsid w:val="00B62A07"/>
    <w:rsid w:val="00B716BF"/>
    <w:rsid w:val="00B730F0"/>
    <w:rsid w:val="00B73B76"/>
    <w:rsid w:val="00B74187"/>
    <w:rsid w:val="00B75989"/>
    <w:rsid w:val="00B763E6"/>
    <w:rsid w:val="00B802F6"/>
    <w:rsid w:val="00B811DC"/>
    <w:rsid w:val="00B82130"/>
    <w:rsid w:val="00B826C0"/>
    <w:rsid w:val="00B82BDB"/>
    <w:rsid w:val="00B83A5F"/>
    <w:rsid w:val="00B8689A"/>
    <w:rsid w:val="00B87045"/>
    <w:rsid w:val="00B901DF"/>
    <w:rsid w:val="00B904EA"/>
    <w:rsid w:val="00B92D35"/>
    <w:rsid w:val="00B93B38"/>
    <w:rsid w:val="00B9429D"/>
    <w:rsid w:val="00B94F3E"/>
    <w:rsid w:val="00B95FE1"/>
    <w:rsid w:val="00B97997"/>
    <w:rsid w:val="00BA0027"/>
    <w:rsid w:val="00BA1B75"/>
    <w:rsid w:val="00BA4888"/>
    <w:rsid w:val="00BA59E5"/>
    <w:rsid w:val="00BA5A74"/>
    <w:rsid w:val="00BA6DBE"/>
    <w:rsid w:val="00BB07B2"/>
    <w:rsid w:val="00BB5435"/>
    <w:rsid w:val="00BB6E91"/>
    <w:rsid w:val="00BC052E"/>
    <w:rsid w:val="00BC0533"/>
    <w:rsid w:val="00BC0984"/>
    <w:rsid w:val="00BC0E6A"/>
    <w:rsid w:val="00BC1EBC"/>
    <w:rsid w:val="00BC271B"/>
    <w:rsid w:val="00BC6C98"/>
    <w:rsid w:val="00BC7034"/>
    <w:rsid w:val="00BD2102"/>
    <w:rsid w:val="00BD6960"/>
    <w:rsid w:val="00BD77AC"/>
    <w:rsid w:val="00BE1E5E"/>
    <w:rsid w:val="00BE2018"/>
    <w:rsid w:val="00BE4A09"/>
    <w:rsid w:val="00BE68C4"/>
    <w:rsid w:val="00BF187A"/>
    <w:rsid w:val="00BF28F8"/>
    <w:rsid w:val="00BF761F"/>
    <w:rsid w:val="00C0167A"/>
    <w:rsid w:val="00C0282C"/>
    <w:rsid w:val="00C0393F"/>
    <w:rsid w:val="00C04321"/>
    <w:rsid w:val="00C101F4"/>
    <w:rsid w:val="00C1191F"/>
    <w:rsid w:val="00C12A02"/>
    <w:rsid w:val="00C13C68"/>
    <w:rsid w:val="00C1455A"/>
    <w:rsid w:val="00C179F1"/>
    <w:rsid w:val="00C21817"/>
    <w:rsid w:val="00C23CEC"/>
    <w:rsid w:val="00C25162"/>
    <w:rsid w:val="00C2566D"/>
    <w:rsid w:val="00C32EB0"/>
    <w:rsid w:val="00C33296"/>
    <w:rsid w:val="00C3453C"/>
    <w:rsid w:val="00C40F59"/>
    <w:rsid w:val="00C4283E"/>
    <w:rsid w:val="00C43708"/>
    <w:rsid w:val="00C44404"/>
    <w:rsid w:val="00C45774"/>
    <w:rsid w:val="00C47353"/>
    <w:rsid w:val="00C53B10"/>
    <w:rsid w:val="00C53F8C"/>
    <w:rsid w:val="00C54609"/>
    <w:rsid w:val="00C56180"/>
    <w:rsid w:val="00C65528"/>
    <w:rsid w:val="00C65A7A"/>
    <w:rsid w:val="00C669D7"/>
    <w:rsid w:val="00C6770D"/>
    <w:rsid w:val="00C67843"/>
    <w:rsid w:val="00C77139"/>
    <w:rsid w:val="00C8193D"/>
    <w:rsid w:val="00C82789"/>
    <w:rsid w:val="00C82CBF"/>
    <w:rsid w:val="00C83BF7"/>
    <w:rsid w:val="00C8519B"/>
    <w:rsid w:val="00C860B1"/>
    <w:rsid w:val="00C86316"/>
    <w:rsid w:val="00C865CC"/>
    <w:rsid w:val="00C87734"/>
    <w:rsid w:val="00C877F5"/>
    <w:rsid w:val="00C90FD6"/>
    <w:rsid w:val="00C91147"/>
    <w:rsid w:val="00C91641"/>
    <w:rsid w:val="00C92948"/>
    <w:rsid w:val="00C96FA2"/>
    <w:rsid w:val="00C9751E"/>
    <w:rsid w:val="00C9764E"/>
    <w:rsid w:val="00CA23E5"/>
    <w:rsid w:val="00CA2942"/>
    <w:rsid w:val="00CB173A"/>
    <w:rsid w:val="00CB2682"/>
    <w:rsid w:val="00CB6A5E"/>
    <w:rsid w:val="00CC2882"/>
    <w:rsid w:val="00CC55FF"/>
    <w:rsid w:val="00CC583C"/>
    <w:rsid w:val="00CC62FA"/>
    <w:rsid w:val="00CD03F5"/>
    <w:rsid w:val="00CD05D4"/>
    <w:rsid w:val="00CD326A"/>
    <w:rsid w:val="00CD7C24"/>
    <w:rsid w:val="00CE0A8E"/>
    <w:rsid w:val="00CE0FF0"/>
    <w:rsid w:val="00CE16AE"/>
    <w:rsid w:val="00CE2A27"/>
    <w:rsid w:val="00CE528C"/>
    <w:rsid w:val="00CE62FA"/>
    <w:rsid w:val="00CF2C71"/>
    <w:rsid w:val="00CF5DA3"/>
    <w:rsid w:val="00D01C51"/>
    <w:rsid w:val="00D022D5"/>
    <w:rsid w:val="00D0351D"/>
    <w:rsid w:val="00D10651"/>
    <w:rsid w:val="00D10926"/>
    <w:rsid w:val="00D1258A"/>
    <w:rsid w:val="00D13BC4"/>
    <w:rsid w:val="00D13EEB"/>
    <w:rsid w:val="00D166BB"/>
    <w:rsid w:val="00D16DE1"/>
    <w:rsid w:val="00D20BA4"/>
    <w:rsid w:val="00D252DC"/>
    <w:rsid w:val="00D270A2"/>
    <w:rsid w:val="00D3076E"/>
    <w:rsid w:val="00D313DA"/>
    <w:rsid w:val="00D314FE"/>
    <w:rsid w:val="00D33AF4"/>
    <w:rsid w:val="00D34CC3"/>
    <w:rsid w:val="00D404B7"/>
    <w:rsid w:val="00D41F0A"/>
    <w:rsid w:val="00D439CF"/>
    <w:rsid w:val="00D478A2"/>
    <w:rsid w:val="00D50092"/>
    <w:rsid w:val="00D5070E"/>
    <w:rsid w:val="00D5124F"/>
    <w:rsid w:val="00D52E36"/>
    <w:rsid w:val="00D56754"/>
    <w:rsid w:val="00D569ED"/>
    <w:rsid w:val="00D6311A"/>
    <w:rsid w:val="00D6771C"/>
    <w:rsid w:val="00D7042D"/>
    <w:rsid w:val="00D70BE3"/>
    <w:rsid w:val="00D752D3"/>
    <w:rsid w:val="00D7569F"/>
    <w:rsid w:val="00D76C93"/>
    <w:rsid w:val="00D76D0E"/>
    <w:rsid w:val="00D771F5"/>
    <w:rsid w:val="00D823C9"/>
    <w:rsid w:val="00D86145"/>
    <w:rsid w:val="00D90841"/>
    <w:rsid w:val="00D97E3B"/>
    <w:rsid w:val="00D97F63"/>
    <w:rsid w:val="00DA10E8"/>
    <w:rsid w:val="00DA5FC8"/>
    <w:rsid w:val="00DA68C7"/>
    <w:rsid w:val="00DA73AE"/>
    <w:rsid w:val="00DB0261"/>
    <w:rsid w:val="00DB5423"/>
    <w:rsid w:val="00DB6272"/>
    <w:rsid w:val="00DB709A"/>
    <w:rsid w:val="00DC095F"/>
    <w:rsid w:val="00DC1FDE"/>
    <w:rsid w:val="00DC4297"/>
    <w:rsid w:val="00DC59FB"/>
    <w:rsid w:val="00DC5BB9"/>
    <w:rsid w:val="00DD25CA"/>
    <w:rsid w:val="00DD5EAE"/>
    <w:rsid w:val="00DD69C6"/>
    <w:rsid w:val="00DE07B2"/>
    <w:rsid w:val="00DE18AF"/>
    <w:rsid w:val="00DE31E0"/>
    <w:rsid w:val="00DE3A30"/>
    <w:rsid w:val="00DE522A"/>
    <w:rsid w:val="00DE57A6"/>
    <w:rsid w:val="00DE616A"/>
    <w:rsid w:val="00DE6D00"/>
    <w:rsid w:val="00DE7C83"/>
    <w:rsid w:val="00DE7F33"/>
    <w:rsid w:val="00DF0844"/>
    <w:rsid w:val="00DF10A1"/>
    <w:rsid w:val="00DF3AB7"/>
    <w:rsid w:val="00DF4353"/>
    <w:rsid w:val="00DF4ED6"/>
    <w:rsid w:val="00DF69EC"/>
    <w:rsid w:val="00DF7088"/>
    <w:rsid w:val="00DF7B95"/>
    <w:rsid w:val="00E02BA4"/>
    <w:rsid w:val="00E04200"/>
    <w:rsid w:val="00E05E0E"/>
    <w:rsid w:val="00E077FA"/>
    <w:rsid w:val="00E10EF5"/>
    <w:rsid w:val="00E133D9"/>
    <w:rsid w:val="00E15AA2"/>
    <w:rsid w:val="00E15E18"/>
    <w:rsid w:val="00E175A0"/>
    <w:rsid w:val="00E206F2"/>
    <w:rsid w:val="00E2309C"/>
    <w:rsid w:val="00E240C9"/>
    <w:rsid w:val="00E24166"/>
    <w:rsid w:val="00E266FA"/>
    <w:rsid w:val="00E2780E"/>
    <w:rsid w:val="00E3047D"/>
    <w:rsid w:val="00E3190C"/>
    <w:rsid w:val="00E321AE"/>
    <w:rsid w:val="00E3554C"/>
    <w:rsid w:val="00E3704F"/>
    <w:rsid w:val="00E407FB"/>
    <w:rsid w:val="00E419A2"/>
    <w:rsid w:val="00E41B46"/>
    <w:rsid w:val="00E4467B"/>
    <w:rsid w:val="00E4592A"/>
    <w:rsid w:val="00E502AA"/>
    <w:rsid w:val="00E518C5"/>
    <w:rsid w:val="00E5255D"/>
    <w:rsid w:val="00E62843"/>
    <w:rsid w:val="00E643A7"/>
    <w:rsid w:val="00E64883"/>
    <w:rsid w:val="00E651E8"/>
    <w:rsid w:val="00E658CA"/>
    <w:rsid w:val="00E66712"/>
    <w:rsid w:val="00E67784"/>
    <w:rsid w:val="00E67F32"/>
    <w:rsid w:val="00E73A16"/>
    <w:rsid w:val="00E763F9"/>
    <w:rsid w:val="00E8059D"/>
    <w:rsid w:val="00E80B40"/>
    <w:rsid w:val="00E8321D"/>
    <w:rsid w:val="00E83FE6"/>
    <w:rsid w:val="00E858AF"/>
    <w:rsid w:val="00E863CF"/>
    <w:rsid w:val="00E903F8"/>
    <w:rsid w:val="00E9377A"/>
    <w:rsid w:val="00E95FF1"/>
    <w:rsid w:val="00E96888"/>
    <w:rsid w:val="00E97779"/>
    <w:rsid w:val="00E97D6F"/>
    <w:rsid w:val="00EA0D14"/>
    <w:rsid w:val="00EA36EB"/>
    <w:rsid w:val="00EA5618"/>
    <w:rsid w:val="00EB459E"/>
    <w:rsid w:val="00EB4B38"/>
    <w:rsid w:val="00EB6F1B"/>
    <w:rsid w:val="00EC068D"/>
    <w:rsid w:val="00EC10D6"/>
    <w:rsid w:val="00EC3891"/>
    <w:rsid w:val="00EC6288"/>
    <w:rsid w:val="00ED255A"/>
    <w:rsid w:val="00ED4FD1"/>
    <w:rsid w:val="00EE1CE2"/>
    <w:rsid w:val="00EE6C1C"/>
    <w:rsid w:val="00EE7295"/>
    <w:rsid w:val="00EE7641"/>
    <w:rsid w:val="00EF0DA4"/>
    <w:rsid w:val="00EF1D60"/>
    <w:rsid w:val="00EF2497"/>
    <w:rsid w:val="00EF36B6"/>
    <w:rsid w:val="00EF6D23"/>
    <w:rsid w:val="00EF726D"/>
    <w:rsid w:val="00F00253"/>
    <w:rsid w:val="00F0315B"/>
    <w:rsid w:val="00F03383"/>
    <w:rsid w:val="00F07D03"/>
    <w:rsid w:val="00F10D49"/>
    <w:rsid w:val="00F12D44"/>
    <w:rsid w:val="00F176A2"/>
    <w:rsid w:val="00F201C5"/>
    <w:rsid w:val="00F30043"/>
    <w:rsid w:val="00F31B96"/>
    <w:rsid w:val="00F32A12"/>
    <w:rsid w:val="00F3445C"/>
    <w:rsid w:val="00F35AEA"/>
    <w:rsid w:val="00F40739"/>
    <w:rsid w:val="00F41E18"/>
    <w:rsid w:val="00F421B1"/>
    <w:rsid w:val="00F45226"/>
    <w:rsid w:val="00F45F5E"/>
    <w:rsid w:val="00F474C1"/>
    <w:rsid w:val="00F47E11"/>
    <w:rsid w:val="00F5039E"/>
    <w:rsid w:val="00F56DD2"/>
    <w:rsid w:val="00F57105"/>
    <w:rsid w:val="00F61CC6"/>
    <w:rsid w:val="00F62D57"/>
    <w:rsid w:val="00F63651"/>
    <w:rsid w:val="00F63F8C"/>
    <w:rsid w:val="00F65AA5"/>
    <w:rsid w:val="00F7319A"/>
    <w:rsid w:val="00F85979"/>
    <w:rsid w:val="00F90DF7"/>
    <w:rsid w:val="00F9119B"/>
    <w:rsid w:val="00F94B11"/>
    <w:rsid w:val="00FA0432"/>
    <w:rsid w:val="00FA06F1"/>
    <w:rsid w:val="00FA37CC"/>
    <w:rsid w:val="00FA7478"/>
    <w:rsid w:val="00FB1B2D"/>
    <w:rsid w:val="00FB20BB"/>
    <w:rsid w:val="00FB2237"/>
    <w:rsid w:val="00FB7566"/>
    <w:rsid w:val="00FB7670"/>
    <w:rsid w:val="00FC3E49"/>
    <w:rsid w:val="00FC5037"/>
    <w:rsid w:val="00FD0BF4"/>
    <w:rsid w:val="00FD441B"/>
    <w:rsid w:val="00FD5E7A"/>
    <w:rsid w:val="00FD6A69"/>
    <w:rsid w:val="00FE09CA"/>
    <w:rsid w:val="00FE1D70"/>
    <w:rsid w:val="00FE4E89"/>
    <w:rsid w:val="00FF032C"/>
    <w:rsid w:val="00FF0ECD"/>
    <w:rsid w:val="00FF23F1"/>
    <w:rsid w:val="00FF2707"/>
    <w:rsid w:val="00FF2955"/>
    <w:rsid w:val="00FF723D"/>
    <w:rsid w:val="00FF761F"/>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0601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sz w:val="22"/>
        <w:szCs w:val="22"/>
        <w:lang w:val="en-US" w:eastAsia="en-US" w:bidi="ar-SA"/>
      </w:rPr>
    </w:rPrDefault>
    <w:pPrDefault/>
  </w:docDefaults>
  <w:latentStyles w:defLockedState="0" w:defUIPriority="0" w:defSemiHidden="1" w:defUnhideWhenUsed="1" w:defQFormat="0" w:count="276">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lsdException w:name="Plain Text" w:uiPriority="99"/>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99"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53D3"/>
    <w:rPr>
      <w:rFonts w:ascii="Gill Alt One MT" w:hAnsi="Gill Alt One MT"/>
      <w:sz w:val="24"/>
      <w:szCs w:val="24"/>
    </w:rPr>
  </w:style>
  <w:style w:type="paragraph" w:styleId="Heading1">
    <w:name w:val="heading 1"/>
    <w:basedOn w:val="Normal"/>
    <w:next w:val="Normal"/>
    <w:link w:val="Heading1Char"/>
    <w:uiPriority w:val="99"/>
    <w:qFormat/>
    <w:rsid w:val="009B53D3"/>
    <w:pPr>
      <w:keepNext/>
      <w:outlineLvl w:val="0"/>
    </w:pPr>
    <w:rPr>
      <w:b/>
      <w:bCs/>
      <w:sz w:val="32"/>
      <w:lang w:val="en-GB"/>
    </w:rPr>
  </w:style>
  <w:style w:type="paragraph" w:styleId="Heading2">
    <w:name w:val="heading 2"/>
    <w:basedOn w:val="Normal"/>
    <w:next w:val="Normal"/>
    <w:link w:val="Heading2Char"/>
    <w:uiPriority w:val="99"/>
    <w:qFormat/>
    <w:rsid w:val="009B53D3"/>
    <w:pPr>
      <w:keepNext/>
      <w:jc w:val="center"/>
      <w:outlineLvl w:val="1"/>
    </w:pPr>
    <w:rPr>
      <w:sz w:val="32"/>
    </w:rPr>
  </w:style>
  <w:style w:type="paragraph" w:styleId="Heading3">
    <w:name w:val="heading 3"/>
    <w:basedOn w:val="Normal"/>
    <w:next w:val="Normal"/>
    <w:link w:val="Heading3Char"/>
    <w:uiPriority w:val="99"/>
    <w:qFormat/>
    <w:rsid w:val="009B53D3"/>
    <w:pPr>
      <w:keepNext/>
      <w:outlineLvl w:val="2"/>
    </w:pPr>
    <w:rPr>
      <w:b/>
      <w:bCs/>
      <w:sz w:val="20"/>
      <w:lang w:val="en-GB"/>
    </w:rPr>
  </w:style>
  <w:style w:type="paragraph" w:styleId="Heading4">
    <w:name w:val="heading 4"/>
    <w:basedOn w:val="Normal"/>
    <w:next w:val="Normal"/>
    <w:link w:val="Heading4Char"/>
    <w:uiPriority w:val="99"/>
    <w:qFormat/>
    <w:rsid w:val="009B53D3"/>
    <w:pPr>
      <w:keepNext/>
      <w:autoSpaceDE w:val="0"/>
      <w:autoSpaceDN w:val="0"/>
      <w:adjustRightInd w:val="0"/>
      <w:spacing w:line="360" w:lineRule="auto"/>
      <w:outlineLvl w:val="3"/>
    </w:pPr>
    <w:rPr>
      <w:bCs/>
      <w:sz w:val="28"/>
    </w:rPr>
  </w:style>
  <w:style w:type="paragraph" w:styleId="Heading5">
    <w:name w:val="heading 5"/>
    <w:basedOn w:val="Normal"/>
    <w:next w:val="Normal"/>
    <w:link w:val="Heading5Char"/>
    <w:uiPriority w:val="99"/>
    <w:qFormat/>
    <w:rsid w:val="009B53D3"/>
    <w:pPr>
      <w:keepNext/>
      <w:autoSpaceDE w:val="0"/>
      <w:autoSpaceDN w:val="0"/>
      <w:adjustRightInd w:val="0"/>
      <w:spacing w:line="330" w:lineRule="atLeast"/>
      <w:outlineLvl w:val="4"/>
    </w:pPr>
    <w:rPr>
      <w:b/>
      <w:sz w:val="28"/>
    </w:rPr>
  </w:style>
  <w:style w:type="paragraph" w:styleId="Heading6">
    <w:name w:val="heading 6"/>
    <w:basedOn w:val="Normal"/>
    <w:next w:val="Normal"/>
    <w:link w:val="Heading6Char"/>
    <w:uiPriority w:val="99"/>
    <w:qFormat/>
    <w:rsid w:val="009B53D3"/>
    <w:pPr>
      <w:keepNext/>
      <w:outlineLvl w:val="5"/>
    </w:pPr>
    <w:rPr>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0D5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5D0D59"/>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9"/>
    <w:rsid w:val="005D0D59"/>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5D0D59"/>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5D0D59"/>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5D0D59"/>
    <w:rPr>
      <w:rFonts w:asciiTheme="minorHAnsi" w:eastAsiaTheme="minorEastAsia" w:hAnsiTheme="minorHAnsi" w:cstheme="minorBidi"/>
      <w:b/>
      <w:bCs/>
    </w:rPr>
  </w:style>
  <w:style w:type="paragraph" w:styleId="Header">
    <w:name w:val="header"/>
    <w:basedOn w:val="Normal"/>
    <w:link w:val="HeaderChar"/>
    <w:uiPriority w:val="99"/>
    <w:rsid w:val="009B53D3"/>
    <w:pPr>
      <w:tabs>
        <w:tab w:val="center" w:pos="4153"/>
        <w:tab w:val="right" w:pos="8306"/>
      </w:tabs>
    </w:pPr>
  </w:style>
  <w:style w:type="character" w:customStyle="1" w:styleId="HeaderChar">
    <w:name w:val="Header Char"/>
    <w:basedOn w:val="DefaultParagraphFont"/>
    <w:link w:val="Header"/>
    <w:uiPriority w:val="99"/>
    <w:semiHidden/>
    <w:rsid w:val="005D0D59"/>
    <w:rPr>
      <w:rFonts w:ascii="Gill Alt One MT" w:hAnsi="Gill Alt One MT"/>
      <w:sz w:val="24"/>
      <w:szCs w:val="24"/>
    </w:rPr>
  </w:style>
  <w:style w:type="paragraph" w:styleId="Footer">
    <w:name w:val="footer"/>
    <w:basedOn w:val="Normal"/>
    <w:link w:val="FooterChar"/>
    <w:uiPriority w:val="99"/>
    <w:rsid w:val="009B53D3"/>
    <w:pPr>
      <w:tabs>
        <w:tab w:val="center" w:pos="4153"/>
        <w:tab w:val="right" w:pos="8306"/>
      </w:tabs>
    </w:pPr>
  </w:style>
  <w:style w:type="character" w:customStyle="1" w:styleId="FooterChar">
    <w:name w:val="Footer Char"/>
    <w:basedOn w:val="DefaultParagraphFont"/>
    <w:link w:val="Footer"/>
    <w:uiPriority w:val="99"/>
    <w:semiHidden/>
    <w:rsid w:val="005D0D59"/>
    <w:rPr>
      <w:rFonts w:ascii="Gill Alt One MT" w:hAnsi="Gill Alt One MT"/>
      <w:sz w:val="24"/>
      <w:szCs w:val="24"/>
    </w:rPr>
  </w:style>
  <w:style w:type="paragraph" w:styleId="PlainText">
    <w:name w:val="Plain Text"/>
    <w:basedOn w:val="Normal"/>
    <w:link w:val="PlainTextChar"/>
    <w:uiPriority w:val="99"/>
    <w:rsid w:val="009B53D3"/>
    <w:rPr>
      <w:rFonts w:ascii="Courier New" w:hAnsi="Courier New" w:cs="Courier New"/>
      <w:sz w:val="20"/>
      <w:szCs w:val="20"/>
    </w:rPr>
  </w:style>
  <w:style w:type="character" w:customStyle="1" w:styleId="PlainTextChar">
    <w:name w:val="Plain Text Char"/>
    <w:basedOn w:val="DefaultParagraphFont"/>
    <w:link w:val="PlainText"/>
    <w:uiPriority w:val="99"/>
    <w:locked/>
    <w:rsid w:val="00316FE3"/>
    <w:rPr>
      <w:rFonts w:ascii="Courier New" w:eastAsia="SimSun" w:hAnsi="Courier New" w:cs="Courier New"/>
      <w:lang w:val="en-US" w:eastAsia="en-US" w:bidi="ar-SA"/>
    </w:rPr>
  </w:style>
  <w:style w:type="character" w:styleId="Hyperlink">
    <w:name w:val="Hyperlink"/>
    <w:basedOn w:val="DefaultParagraphFont"/>
    <w:uiPriority w:val="99"/>
    <w:rsid w:val="009B53D3"/>
    <w:rPr>
      <w:rFonts w:cs="Times New Roman"/>
      <w:color w:val="0000FF"/>
      <w:u w:val="single"/>
    </w:rPr>
  </w:style>
  <w:style w:type="paragraph" w:styleId="BodyText">
    <w:name w:val="Body Text"/>
    <w:basedOn w:val="Normal"/>
    <w:link w:val="BodyTextChar"/>
    <w:uiPriority w:val="99"/>
    <w:rsid w:val="009B53D3"/>
    <w:pPr>
      <w:autoSpaceDE w:val="0"/>
      <w:autoSpaceDN w:val="0"/>
      <w:adjustRightInd w:val="0"/>
      <w:spacing w:line="240" w:lineRule="atLeast"/>
    </w:pPr>
    <w:rPr>
      <w:rFonts w:ascii="Arial" w:hAnsi="Arial" w:cs="Arial"/>
      <w:b/>
      <w:bCs/>
      <w:color w:val="000000"/>
      <w:sz w:val="22"/>
      <w:szCs w:val="22"/>
    </w:rPr>
  </w:style>
  <w:style w:type="character" w:customStyle="1" w:styleId="BodyTextChar">
    <w:name w:val="Body Text Char"/>
    <w:basedOn w:val="DefaultParagraphFont"/>
    <w:link w:val="BodyText"/>
    <w:uiPriority w:val="99"/>
    <w:semiHidden/>
    <w:rsid w:val="005D0D59"/>
    <w:rPr>
      <w:rFonts w:ascii="Gill Alt One MT" w:hAnsi="Gill Alt One MT"/>
      <w:sz w:val="24"/>
      <w:szCs w:val="24"/>
    </w:rPr>
  </w:style>
  <w:style w:type="paragraph" w:customStyle="1" w:styleId="Bodycopy">
    <w:name w:val="Body copy"/>
    <w:basedOn w:val="Normal"/>
    <w:uiPriority w:val="99"/>
    <w:rsid w:val="009B53D3"/>
    <w:pPr>
      <w:tabs>
        <w:tab w:val="left" w:pos="454"/>
        <w:tab w:val="left" w:pos="4706"/>
      </w:tabs>
      <w:spacing w:after="250" w:line="250" w:lineRule="exact"/>
    </w:pPr>
    <w:rPr>
      <w:sz w:val="22"/>
      <w:lang w:val="en-GB" w:eastAsia="de-DE"/>
    </w:rPr>
  </w:style>
  <w:style w:type="paragraph" w:styleId="BodyText2">
    <w:name w:val="Body Text 2"/>
    <w:basedOn w:val="Normal"/>
    <w:link w:val="BodyText2Char"/>
    <w:uiPriority w:val="99"/>
    <w:rsid w:val="009B53D3"/>
    <w:rPr>
      <w:rFonts w:ascii="BMW Helvetica Light" w:hAnsi="BMW Helvetica Light"/>
      <w:b/>
      <w:bCs/>
      <w:sz w:val="22"/>
      <w:lang w:val="en-GB" w:eastAsia="de-DE"/>
    </w:rPr>
  </w:style>
  <w:style w:type="character" w:customStyle="1" w:styleId="BodyText2Char">
    <w:name w:val="Body Text 2 Char"/>
    <w:basedOn w:val="DefaultParagraphFont"/>
    <w:link w:val="BodyText2"/>
    <w:uiPriority w:val="99"/>
    <w:semiHidden/>
    <w:rsid w:val="005D0D59"/>
    <w:rPr>
      <w:rFonts w:ascii="Gill Alt One MT" w:hAnsi="Gill Alt One MT"/>
      <w:sz w:val="24"/>
      <w:szCs w:val="24"/>
    </w:rPr>
  </w:style>
  <w:style w:type="paragraph" w:customStyle="1" w:styleId="mainheading">
    <w:name w:val="mainheading"/>
    <w:basedOn w:val="Normal"/>
    <w:uiPriority w:val="99"/>
    <w:rsid w:val="009B53D3"/>
    <w:pPr>
      <w:spacing w:before="100" w:beforeAutospacing="1" w:after="100" w:afterAutospacing="1" w:line="380" w:lineRule="atLeast"/>
    </w:pPr>
    <w:rPr>
      <w:rFonts w:ascii="Verdana" w:eastAsia="Arial Unicode MS" w:hAnsi="Verdana" w:cs="Arial Unicode MS"/>
      <w:b/>
      <w:bCs/>
      <w:color w:val="333333"/>
      <w:lang w:val="en-GB"/>
    </w:rPr>
  </w:style>
  <w:style w:type="paragraph" w:styleId="NormalWeb">
    <w:name w:val="Normal (Web)"/>
    <w:basedOn w:val="Normal"/>
    <w:uiPriority w:val="99"/>
    <w:rsid w:val="009B53D3"/>
    <w:pPr>
      <w:spacing w:before="100" w:beforeAutospacing="1" w:after="100" w:afterAutospacing="1"/>
    </w:pPr>
    <w:rPr>
      <w:rFonts w:ascii="Arial Unicode MS" w:eastAsia="Arial Unicode MS" w:hAnsi="Arial Unicode MS" w:cs="Arial Unicode MS"/>
      <w:color w:val="333333"/>
      <w:lang w:val="en-GB"/>
    </w:rPr>
  </w:style>
  <w:style w:type="character" w:customStyle="1" w:styleId="bodycopy1">
    <w:name w:val="bodycopy1"/>
    <w:basedOn w:val="DefaultParagraphFont"/>
    <w:uiPriority w:val="99"/>
    <w:rsid w:val="009B53D3"/>
    <w:rPr>
      <w:rFonts w:ascii="Verdana" w:hAnsi="Verdana" w:cs="Times New Roman"/>
      <w:color w:val="333333"/>
      <w:sz w:val="22"/>
      <w:szCs w:val="22"/>
      <w:u w:val="none"/>
      <w:effect w:val="none"/>
    </w:rPr>
  </w:style>
  <w:style w:type="paragraph" w:styleId="BodyText3">
    <w:name w:val="Body Text 3"/>
    <w:basedOn w:val="Normal"/>
    <w:link w:val="BodyText3Char"/>
    <w:uiPriority w:val="99"/>
    <w:rsid w:val="009B53D3"/>
    <w:rPr>
      <w:rFonts w:ascii="Arial" w:hAnsi="Arial" w:cs="Arial"/>
      <w:szCs w:val="20"/>
      <w:lang w:val="en-GB"/>
    </w:rPr>
  </w:style>
  <w:style w:type="character" w:customStyle="1" w:styleId="BodyText3Char">
    <w:name w:val="Body Text 3 Char"/>
    <w:basedOn w:val="DefaultParagraphFont"/>
    <w:link w:val="BodyText3"/>
    <w:uiPriority w:val="99"/>
    <w:semiHidden/>
    <w:rsid w:val="005D0D59"/>
    <w:rPr>
      <w:rFonts w:ascii="Gill Alt One MT" w:hAnsi="Gill Alt One MT"/>
      <w:sz w:val="16"/>
      <w:szCs w:val="16"/>
    </w:rPr>
  </w:style>
  <w:style w:type="paragraph" w:styleId="BalloonText">
    <w:name w:val="Balloon Text"/>
    <w:basedOn w:val="Normal"/>
    <w:link w:val="BalloonTextChar"/>
    <w:uiPriority w:val="99"/>
    <w:semiHidden/>
    <w:rsid w:val="00247334"/>
    <w:rPr>
      <w:rFonts w:ascii="Tahoma" w:hAnsi="Tahoma" w:cs="Tahoma"/>
      <w:sz w:val="16"/>
      <w:szCs w:val="16"/>
    </w:rPr>
  </w:style>
  <w:style w:type="character" w:customStyle="1" w:styleId="BalloonTextChar">
    <w:name w:val="Balloon Text Char"/>
    <w:basedOn w:val="DefaultParagraphFont"/>
    <w:link w:val="BalloonText"/>
    <w:uiPriority w:val="99"/>
    <w:semiHidden/>
    <w:rsid w:val="005D0D59"/>
    <w:rPr>
      <w:sz w:val="0"/>
      <w:szCs w:val="0"/>
    </w:rPr>
  </w:style>
  <w:style w:type="character" w:customStyle="1" w:styleId="Normal1">
    <w:name w:val="Normal1"/>
    <w:uiPriority w:val="99"/>
    <w:rsid w:val="00C77139"/>
    <w:rPr>
      <w:rFonts w:ascii="Helvetica" w:hAnsi="Helvetica"/>
      <w:sz w:val="24"/>
    </w:rPr>
  </w:style>
  <w:style w:type="paragraph" w:styleId="DocumentMap">
    <w:name w:val="Document Map"/>
    <w:basedOn w:val="Normal"/>
    <w:link w:val="DocumentMapChar"/>
    <w:uiPriority w:val="99"/>
    <w:semiHidden/>
    <w:rsid w:val="00F12D44"/>
    <w:pPr>
      <w:shd w:val="clear" w:color="auto" w:fill="000080"/>
    </w:pPr>
    <w:rPr>
      <w:rFonts w:ascii="Tahoma" w:hAnsi="Tahoma"/>
      <w:sz w:val="20"/>
      <w:szCs w:val="20"/>
    </w:rPr>
  </w:style>
  <w:style w:type="character" w:customStyle="1" w:styleId="DocumentMapChar">
    <w:name w:val="Document Map Char"/>
    <w:basedOn w:val="DefaultParagraphFont"/>
    <w:link w:val="DocumentMap"/>
    <w:uiPriority w:val="99"/>
    <w:semiHidden/>
    <w:rsid w:val="005D0D59"/>
    <w:rPr>
      <w:sz w:val="0"/>
      <w:szCs w:val="0"/>
    </w:rPr>
  </w:style>
  <w:style w:type="paragraph" w:styleId="ListParagraph">
    <w:name w:val="List Paragraph"/>
    <w:basedOn w:val="Normal"/>
    <w:uiPriority w:val="99"/>
    <w:qFormat/>
    <w:rsid w:val="006D0CEC"/>
    <w:pPr>
      <w:ind w:left="720"/>
      <w:contextualSpacing/>
    </w:pPr>
  </w:style>
  <w:style w:type="character" w:styleId="FollowedHyperlink">
    <w:name w:val="FollowedHyperlink"/>
    <w:basedOn w:val="DefaultParagraphFont"/>
    <w:uiPriority w:val="99"/>
    <w:semiHidden/>
    <w:unhideWhenUsed/>
    <w:rsid w:val="00FB7566"/>
    <w:rPr>
      <w:color w:val="800080" w:themeColor="followedHyperlink"/>
      <w:u w:val="single"/>
    </w:rPr>
  </w:style>
  <w:style w:type="character" w:customStyle="1" w:styleId="apple-style-span">
    <w:name w:val="apple-style-span"/>
    <w:basedOn w:val="DefaultParagraphFont"/>
    <w:rsid w:val="00831691"/>
  </w:style>
  <w:style w:type="paragraph" w:customStyle="1" w:styleId="AB04">
    <w:name w:val="AB04"/>
    <w:basedOn w:val="Heading4"/>
    <w:link w:val="AB04Char"/>
    <w:rsid w:val="005F1F30"/>
    <w:pPr>
      <w:pBdr>
        <w:bottom w:val="single" w:sz="4" w:space="1" w:color="auto"/>
      </w:pBdr>
      <w:autoSpaceDE/>
      <w:autoSpaceDN/>
      <w:adjustRightInd/>
      <w:spacing w:line="240" w:lineRule="auto"/>
    </w:pPr>
    <w:rPr>
      <w:rFonts w:eastAsia="Times New Roman"/>
      <w:b/>
      <w:bCs w:val="0"/>
      <w:color w:val="FF0000"/>
      <w:lang w:val="en-GB"/>
    </w:rPr>
  </w:style>
  <w:style w:type="character" w:customStyle="1" w:styleId="AB04Char">
    <w:name w:val="AB04 Char"/>
    <w:basedOn w:val="Heading4Char"/>
    <w:link w:val="AB04"/>
    <w:rsid w:val="005F1F30"/>
    <w:rPr>
      <w:rFonts w:ascii="Gill Alt One MT" w:eastAsia="Times New Roman" w:hAnsi="Gill Alt One MT" w:cstheme="minorBidi"/>
      <w:b/>
      <w:bCs/>
      <w:color w:val="FF0000"/>
      <w:sz w:val="28"/>
      <w:szCs w:val="24"/>
      <w:lang w:val="en-GB"/>
    </w:rPr>
  </w:style>
  <w:style w:type="paragraph" w:customStyle="1" w:styleId="Default">
    <w:name w:val="Default"/>
    <w:rsid w:val="005F1F30"/>
    <w:pPr>
      <w:autoSpaceDE w:val="0"/>
      <w:autoSpaceDN w:val="0"/>
      <w:adjustRightInd w:val="0"/>
    </w:pPr>
    <w:rPr>
      <w:rFonts w:ascii="Gill Alt One MT" w:eastAsiaTheme="minorHAnsi" w:hAnsi="Gill Alt One MT" w:cs="Gill Alt One MT"/>
      <w:color w:val="000000"/>
      <w:sz w:val="24"/>
      <w:szCs w:val="24"/>
      <w:lang w:val="en-GB"/>
    </w:rPr>
  </w:style>
  <w:style w:type="character" w:styleId="PlaceholderText">
    <w:name w:val="Placeholder Text"/>
    <w:basedOn w:val="DefaultParagraphFont"/>
    <w:rsid w:val="009F2C16"/>
    <w:rPr>
      <w:color w:val="808080"/>
    </w:rPr>
  </w:style>
  <w:style w:type="character" w:customStyle="1" w:styleId="apple-converted-space">
    <w:name w:val="apple-converted-space"/>
    <w:basedOn w:val="DefaultParagraphFont"/>
    <w:rsid w:val="001A102F"/>
  </w:style>
  <w:style w:type="character" w:styleId="Strong">
    <w:name w:val="Strong"/>
    <w:basedOn w:val="DefaultParagraphFont"/>
    <w:uiPriority w:val="22"/>
    <w:qFormat/>
    <w:rsid w:val="001A102F"/>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sz w:val="22"/>
        <w:szCs w:val="22"/>
        <w:lang w:val="en-US" w:eastAsia="en-US" w:bidi="ar-SA"/>
      </w:rPr>
    </w:rPrDefault>
    <w:pPrDefault/>
  </w:docDefaults>
  <w:latentStyles w:defLockedState="0" w:defUIPriority="0" w:defSemiHidden="1" w:defUnhideWhenUsed="1" w:defQFormat="0" w:count="276">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lsdException w:name="Plain Text" w:uiPriority="99"/>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99"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53D3"/>
    <w:rPr>
      <w:rFonts w:ascii="Gill Alt One MT" w:hAnsi="Gill Alt One MT"/>
      <w:sz w:val="24"/>
      <w:szCs w:val="24"/>
    </w:rPr>
  </w:style>
  <w:style w:type="paragraph" w:styleId="Heading1">
    <w:name w:val="heading 1"/>
    <w:basedOn w:val="Normal"/>
    <w:next w:val="Normal"/>
    <w:link w:val="Heading1Char"/>
    <w:uiPriority w:val="99"/>
    <w:qFormat/>
    <w:rsid w:val="009B53D3"/>
    <w:pPr>
      <w:keepNext/>
      <w:outlineLvl w:val="0"/>
    </w:pPr>
    <w:rPr>
      <w:b/>
      <w:bCs/>
      <w:sz w:val="32"/>
      <w:lang w:val="en-GB"/>
    </w:rPr>
  </w:style>
  <w:style w:type="paragraph" w:styleId="Heading2">
    <w:name w:val="heading 2"/>
    <w:basedOn w:val="Normal"/>
    <w:next w:val="Normal"/>
    <w:link w:val="Heading2Char"/>
    <w:uiPriority w:val="99"/>
    <w:qFormat/>
    <w:rsid w:val="009B53D3"/>
    <w:pPr>
      <w:keepNext/>
      <w:jc w:val="center"/>
      <w:outlineLvl w:val="1"/>
    </w:pPr>
    <w:rPr>
      <w:sz w:val="32"/>
    </w:rPr>
  </w:style>
  <w:style w:type="paragraph" w:styleId="Heading3">
    <w:name w:val="heading 3"/>
    <w:basedOn w:val="Normal"/>
    <w:next w:val="Normal"/>
    <w:link w:val="Heading3Char"/>
    <w:uiPriority w:val="99"/>
    <w:qFormat/>
    <w:rsid w:val="009B53D3"/>
    <w:pPr>
      <w:keepNext/>
      <w:outlineLvl w:val="2"/>
    </w:pPr>
    <w:rPr>
      <w:b/>
      <w:bCs/>
      <w:sz w:val="20"/>
      <w:lang w:val="en-GB"/>
    </w:rPr>
  </w:style>
  <w:style w:type="paragraph" w:styleId="Heading4">
    <w:name w:val="heading 4"/>
    <w:basedOn w:val="Normal"/>
    <w:next w:val="Normal"/>
    <w:link w:val="Heading4Char"/>
    <w:uiPriority w:val="99"/>
    <w:qFormat/>
    <w:rsid w:val="009B53D3"/>
    <w:pPr>
      <w:keepNext/>
      <w:autoSpaceDE w:val="0"/>
      <w:autoSpaceDN w:val="0"/>
      <w:adjustRightInd w:val="0"/>
      <w:spacing w:line="360" w:lineRule="auto"/>
      <w:outlineLvl w:val="3"/>
    </w:pPr>
    <w:rPr>
      <w:bCs/>
      <w:sz w:val="28"/>
    </w:rPr>
  </w:style>
  <w:style w:type="paragraph" w:styleId="Heading5">
    <w:name w:val="heading 5"/>
    <w:basedOn w:val="Normal"/>
    <w:next w:val="Normal"/>
    <w:link w:val="Heading5Char"/>
    <w:uiPriority w:val="99"/>
    <w:qFormat/>
    <w:rsid w:val="009B53D3"/>
    <w:pPr>
      <w:keepNext/>
      <w:autoSpaceDE w:val="0"/>
      <w:autoSpaceDN w:val="0"/>
      <w:adjustRightInd w:val="0"/>
      <w:spacing w:line="330" w:lineRule="atLeast"/>
      <w:outlineLvl w:val="4"/>
    </w:pPr>
    <w:rPr>
      <w:b/>
      <w:sz w:val="28"/>
    </w:rPr>
  </w:style>
  <w:style w:type="paragraph" w:styleId="Heading6">
    <w:name w:val="heading 6"/>
    <w:basedOn w:val="Normal"/>
    <w:next w:val="Normal"/>
    <w:link w:val="Heading6Char"/>
    <w:uiPriority w:val="99"/>
    <w:qFormat/>
    <w:rsid w:val="009B53D3"/>
    <w:pPr>
      <w:keepNext/>
      <w:outlineLvl w:val="5"/>
    </w:pPr>
    <w:rPr>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0D5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5D0D59"/>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9"/>
    <w:rsid w:val="005D0D59"/>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5D0D59"/>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5D0D59"/>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5D0D59"/>
    <w:rPr>
      <w:rFonts w:asciiTheme="minorHAnsi" w:eastAsiaTheme="minorEastAsia" w:hAnsiTheme="minorHAnsi" w:cstheme="minorBidi"/>
      <w:b/>
      <w:bCs/>
    </w:rPr>
  </w:style>
  <w:style w:type="paragraph" w:styleId="Header">
    <w:name w:val="header"/>
    <w:basedOn w:val="Normal"/>
    <w:link w:val="HeaderChar"/>
    <w:uiPriority w:val="99"/>
    <w:rsid w:val="009B53D3"/>
    <w:pPr>
      <w:tabs>
        <w:tab w:val="center" w:pos="4153"/>
        <w:tab w:val="right" w:pos="8306"/>
      </w:tabs>
    </w:pPr>
  </w:style>
  <w:style w:type="character" w:customStyle="1" w:styleId="HeaderChar">
    <w:name w:val="Header Char"/>
    <w:basedOn w:val="DefaultParagraphFont"/>
    <w:link w:val="Header"/>
    <w:uiPriority w:val="99"/>
    <w:semiHidden/>
    <w:rsid w:val="005D0D59"/>
    <w:rPr>
      <w:rFonts w:ascii="Gill Alt One MT" w:hAnsi="Gill Alt One MT"/>
      <w:sz w:val="24"/>
      <w:szCs w:val="24"/>
    </w:rPr>
  </w:style>
  <w:style w:type="paragraph" w:styleId="Footer">
    <w:name w:val="footer"/>
    <w:basedOn w:val="Normal"/>
    <w:link w:val="FooterChar"/>
    <w:uiPriority w:val="99"/>
    <w:rsid w:val="009B53D3"/>
    <w:pPr>
      <w:tabs>
        <w:tab w:val="center" w:pos="4153"/>
        <w:tab w:val="right" w:pos="8306"/>
      </w:tabs>
    </w:pPr>
  </w:style>
  <w:style w:type="character" w:customStyle="1" w:styleId="FooterChar">
    <w:name w:val="Footer Char"/>
    <w:basedOn w:val="DefaultParagraphFont"/>
    <w:link w:val="Footer"/>
    <w:uiPriority w:val="99"/>
    <w:semiHidden/>
    <w:rsid w:val="005D0D59"/>
    <w:rPr>
      <w:rFonts w:ascii="Gill Alt One MT" w:hAnsi="Gill Alt One MT"/>
      <w:sz w:val="24"/>
      <w:szCs w:val="24"/>
    </w:rPr>
  </w:style>
  <w:style w:type="paragraph" w:styleId="PlainText">
    <w:name w:val="Plain Text"/>
    <w:basedOn w:val="Normal"/>
    <w:link w:val="PlainTextChar"/>
    <w:uiPriority w:val="99"/>
    <w:rsid w:val="009B53D3"/>
    <w:rPr>
      <w:rFonts w:ascii="Courier New" w:hAnsi="Courier New" w:cs="Courier New"/>
      <w:sz w:val="20"/>
      <w:szCs w:val="20"/>
    </w:rPr>
  </w:style>
  <w:style w:type="character" w:customStyle="1" w:styleId="PlainTextChar">
    <w:name w:val="Plain Text Char"/>
    <w:basedOn w:val="DefaultParagraphFont"/>
    <w:link w:val="PlainText"/>
    <w:uiPriority w:val="99"/>
    <w:locked/>
    <w:rsid w:val="00316FE3"/>
    <w:rPr>
      <w:rFonts w:ascii="Courier New" w:eastAsia="SimSun" w:hAnsi="Courier New" w:cs="Courier New"/>
      <w:lang w:val="en-US" w:eastAsia="en-US" w:bidi="ar-SA"/>
    </w:rPr>
  </w:style>
  <w:style w:type="character" w:styleId="Hyperlink">
    <w:name w:val="Hyperlink"/>
    <w:basedOn w:val="DefaultParagraphFont"/>
    <w:uiPriority w:val="99"/>
    <w:rsid w:val="009B53D3"/>
    <w:rPr>
      <w:rFonts w:cs="Times New Roman"/>
      <w:color w:val="0000FF"/>
      <w:u w:val="single"/>
    </w:rPr>
  </w:style>
  <w:style w:type="paragraph" w:styleId="BodyText">
    <w:name w:val="Body Text"/>
    <w:basedOn w:val="Normal"/>
    <w:link w:val="BodyTextChar"/>
    <w:uiPriority w:val="99"/>
    <w:rsid w:val="009B53D3"/>
    <w:pPr>
      <w:autoSpaceDE w:val="0"/>
      <w:autoSpaceDN w:val="0"/>
      <w:adjustRightInd w:val="0"/>
      <w:spacing w:line="240" w:lineRule="atLeast"/>
    </w:pPr>
    <w:rPr>
      <w:rFonts w:ascii="Arial" w:hAnsi="Arial" w:cs="Arial"/>
      <w:b/>
      <w:bCs/>
      <w:color w:val="000000"/>
      <w:sz w:val="22"/>
      <w:szCs w:val="22"/>
    </w:rPr>
  </w:style>
  <w:style w:type="character" w:customStyle="1" w:styleId="BodyTextChar">
    <w:name w:val="Body Text Char"/>
    <w:basedOn w:val="DefaultParagraphFont"/>
    <w:link w:val="BodyText"/>
    <w:uiPriority w:val="99"/>
    <w:semiHidden/>
    <w:rsid w:val="005D0D59"/>
    <w:rPr>
      <w:rFonts w:ascii="Gill Alt One MT" w:hAnsi="Gill Alt One MT"/>
      <w:sz w:val="24"/>
      <w:szCs w:val="24"/>
    </w:rPr>
  </w:style>
  <w:style w:type="paragraph" w:customStyle="1" w:styleId="Bodycopy">
    <w:name w:val="Body copy"/>
    <w:basedOn w:val="Normal"/>
    <w:uiPriority w:val="99"/>
    <w:rsid w:val="009B53D3"/>
    <w:pPr>
      <w:tabs>
        <w:tab w:val="left" w:pos="454"/>
        <w:tab w:val="left" w:pos="4706"/>
      </w:tabs>
      <w:spacing w:after="250" w:line="250" w:lineRule="exact"/>
    </w:pPr>
    <w:rPr>
      <w:sz w:val="22"/>
      <w:lang w:val="en-GB" w:eastAsia="de-DE"/>
    </w:rPr>
  </w:style>
  <w:style w:type="paragraph" w:styleId="BodyText2">
    <w:name w:val="Body Text 2"/>
    <w:basedOn w:val="Normal"/>
    <w:link w:val="BodyText2Char"/>
    <w:uiPriority w:val="99"/>
    <w:rsid w:val="009B53D3"/>
    <w:rPr>
      <w:rFonts w:ascii="BMW Helvetica Light" w:hAnsi="BMW Helvetica Light"/>
      <w:b/>
      <w:bCs/>
      <w:sz w:val="22"/>
      <w:lang w:val="en-GB" w:eastAsia="de-DE"/>
    </w:rPr>
  </w:style>
  <w:style w:type="character" w:customStyle="1" w:styleId="BodyText2Char">
    <w:name w:val="Body Text 2 Char"/>
    <w:basedOn w:val="DefaultParagraphFont"/>
    <w:link w:val="BodyText2"/>
    <w:uiPriority w:val="99"/>
    <w:semiHidden/>
    <w:rsid w:val="005D0D59"/>
    <w:rPr>
      <w:rFonts w:ascii="Gill Alt One MT" w:hAnsi="Gill Alt One MT"/>
      <w:sz w:val="24"/>
      <w:szCs w:val="24"/>
    </w:rPr>
  </w:style>
  <w:style w:type="paragraph" w:customStyle="1" w:styleId="mainheading">
    <w:name w:val="mainheading"/>
    <w:basedOn w:val="Normal"/>
    <w:uiPriority w:val="99"/>
    <w:rsid w:val="009B53D3"/>
    <w:pPr>
      <w:spacing w:before="100" w:beforeAutospacing="1" w:after="100" w:afterAutospacing="1" w:line="380" w:lineRule="atLeast"/>
    </w:pPr>
    <w:rPr>
      <w:rFonts w:ascii="Verdana" w:eastAsia="Arial Unicode MS" w:hAnsi="Verdana" w:cs="Arial Unicode MS"/>
      <w:b/>
      <w:bCs/>
      <w:color w:val="333333"/>
      <w:lang w:val="en-GB"/>
    </w:rPr>
  </w:style>
  <w:style w:type="paragraph" w:styleId="NormalWeb">
    <w:name w:val="Normal (Web)"/>
    <w:basedOn w:val="Normal"/>
    <w:uiPriority w:val="99"/>
    <w:rsid w:val="009B53D3"/>
    <w:pPr>
      <w:spacing w:before="100" w:beforeAutospacing="1" w:after="100" w:afterAutospacing="1"/>
    </w:pPr>
    <w:rPr>
      <w:rFonts w:ascii="Arial Unicode MS" w:eastAsia="Arial Unicode MS" w:hAnsi="Arial Unicode MS" w:cs="Arial Unicode MS"/>
      <w:color w:val="333333"/>
      <w:lang w:val="en-GB"/>
    </w:rPr>
  </w:style>
  <w:style w:type="character" w:customStyle="1" w:styleId="bodycopy1">
    <w:name w:val="bodycopy1"/>
    <w:basedOn w:val="DefaultParagraphFont"/>
    <w:uiPriority w:val="99"/>
    <w:rsid w:val="009B53D3"/>
    <w:rPr>
      <w:rFonts w:ascii="Verdana" w:hAnsi="Verdana" w:cs="Times New Roman"/>
      <w:color w:val="333333"/>
      <w:sz w:val="22"/>
      <w:szCs w:val="22"/>
      <w:u w:val="none"/>
      <w:effect w:val="none"/>
    </w:rPr>
  </w:style>
  <w:style w:type="paragraph" w:styleId="BodyText3">
    <w:name w:val="Body Text 3"/>
    <w:basedOn w:val="Normal"/>
    <w:link w:val="BodyText3Char"/>
    <w:uiPriority w:val="99"/>
    <w:rsid w:val="009B53D3"/>
    <w:rPr>
      <w:rFonts w:ascii="Arial" w:hAnsi="Arial" w:cs="Arial"/>
      <w:szCs w:val="20"/>
      <w:lang w:val="en-GB"/>
    </w:rPr>
  </w:style>
  <w:style w:type="character" w:customStyle="1" w:styleId="BodyText3Char">
    <w:name w:val="Body Text 3 Char"/>
    <w:basedOn w:val="DefaultParagraphFont"/>
    <w:link w:val="BodyText3"/>
    <w:uiPriority w:val="99"/>
    <w:semiHidden/>
    <w:rsid w:val="005D0D59"/>
    <w:rPr>
      <w:rFonts w:ascii="Gill Alt One MT" w:hAnsi="Gill Alt One MT"/>
      <w:sz w:val="16"/>
      <w:szCs w:val="16"/>
    </w:rPr>
  </w:style>
  <w:style w:type="paragraph" w:styleId="BalloonText">
    <w:name w:val="Balloon Text"/>
    <w:basedOn w:val="Normal"/>
    <w:link w:val="BalloonTextChar"/>
    <w:uiPriority w:val="99"/>
    <w:semiHidden/>
    <w:rsid w:val="00247334"/>
    <w:rPr>
      <w:rFonts w:ascii="Tahoma" w:hAnsi="Tahoma" w:cs="Tahoma"/>
      <w:sz w:val="16"/>
      <w:szCs w:val="16"/>
    </w:rPr>
  </w:style>
  <w:style w:type="character" w:customStyle="1" w:styleId="BalloonTextChar">
    <w:name w:val="Balloon Text Char"/>
    <w:basedOn w:val="DefaultParagraphFont"/>
    <w:link w:val="BalloonText"/>
    <w:uiPriority w:val="99"/>
    <w:semiHidden/>
    <w:rsid w:val="005D0D59"/>
    <w:rPr>
      <w:sz w:val="0"/>
      <w:szCs w:val="0"/>
    </w:rPr>
  </w:style>
  <w:style w:type="character" w:customStyle="1" w:styleId="Normal1">
    <w:name w:val="Normal1"/>
    <w:uiPriority w:val="99"/>
    <w:rsid w:val="00C77139"/>
    <w:rPr>
      <w:rFonts w:ascii="Helvetica" w:hAnsi="Helvetica"/>
      <w:sz w:val="24"/>
    </w:rPr>
  </w:style>
  <w:style w:type="paragraph" w:styleId="DocumentMap">
    <w:name w:val="Document Map"/>
    <w:basedOn w:val="Normal"/>
    <w:link w:val="DocumentMapChar"/>
    <w:uiPriority w:val="99"/>
    <w:semiHidden/>
    <w:rsid w:val="00F12D44"/>
    <w:pPr>
      <w:shd w:val="clear" w:color="auto" w:fill="000080"/>
    </w:pPr>
    <w:rPr>
      <w:rFonts w:ascii="Tahoma" w:hAnsi="Tahoma"/>
      <w:sz w:val="20"/>
      <w:szCs w:val="20"/>
    </w:rPr>
  </w:style>
  <w:style w:type="character" w:customStyle="1" w:styleId="DocumentMapChar">
    <w:name w:val="Document Map Char"/>
    <w:basedOn w:val="DefaultParagraphFont"/>
    <w:link w:val="DocumentMap"/>
    <w:uiPriority w:val="99"/>
    <w:semiHidden/>
    <w:rsid w:val="005D0D59"/>
    <w:rPr>
      <w:sz w:val="0"/>
      <w:szCs w:val="0"/>
    </w:rPr>
  </w:style>
  <w:style w:type="paragraph" w:styleId="ListParagraph">
    <w:name w:val="List Paragraph"/>
    <w:basedOn w:val="Normal"/>
    <w:uiPriority w:val="99"/>
    <w:qFormat/>
    <w:rsid w:val="006D0CEC"/>
    <w:pPr>
      <w:ind w:left="720"/>
      <w:contextualSpacing/>
    </w:pPr>
  </w:style>
  <w:style w:type="character" w:styleId="FollowedHyperlink">
    <w:name w:val="FollowedHyperlink"/>
    <w:basedOn w:val="DefaultParagraphFont"/>
    <w:uiPriority w:val="99"/>
    <w:semiHidden/>
    <w:unhideWhenUsed/>
    <w:rsid w:val="00FB7566"/>
    <w:rPr>
      <w:color w:val="800080" w:themeColor="followedHyperlink"/>
      <w:u w:val="single"/>
    </w:rPr>
  </w:style>
  <w:style w:type="character" w:customStyle="1" w:styleId="apple-style-span">
    <w:name w:val="apple-style-span"/>
    <w:basedOn w:val="DefaultParagraphFont"/>
    <w:rsid w:val="00831691"/>
  </w:style>
  <w:style w:type="paragraph" w:customStyle="1" w:styleId="AB04">
    <w:name w:val="AB04"/>
    <w:basedOn w:val="Heading4"/>
    <w:link w:val="AB04Char"/>
    <w:rsid w:val="005F1F30"/>
    <w:pPr>
      <w:pBdr>
        <w:bottom w:val="single" w:sz="4" w:space="1" w:color="auto"/>
      </w:pBdr>
      <w:autoSpaceDE/>
      <w:autoSpaceDN/>
      <w:adjustRightInd/>
      <w:spacing w:line="240" w:lineRule="auto"/>
    </w:pPr>
    <w:rPr>
      <w:rFonts w:eastAsia="Times New Roman"/>
      <w:b/>
      <w:bCs w:val="0"/>
      <w:color w:val="FF0000"/>
      <w:lang w:val="en-GB"/>
    </w:rPr>
  </w:style>
  <w:style w:type="character" w:customStyle="1" w:styleId="AB04Char">
    <w:name w:val="AB04 Char"/>
    <w:basedOn w:val="Heading4Char"/>
    <w:link w:val="AB04"/>
    <w:rsid w:val="005F1F30"/>
    <w:rPr>
      <w:rFonts w:ascii="Gill Alt One MT" w:eastAsia="Times New Roman" w:hAnsi="Gill Alt One MT" w:cstheme="minorBidi"/>
      <w:b/>
      <w:bCs/>
      <w:color w:val="FF0000"/>
      <w:sz w:val="28"/>
      <w:szCs w:val="24"/>
      <w:lang w:val="en-GB"/>
    </w:rPr>
  </w:style>
  <w:style w:type="paragraph" w:customStyle="1" w:styleId="Default">
    <w:name w:val="Default"/>
    <w:rsid w:val="005F1F30"/>
    <w:pPr>
      <w:autoSpaceDE w:val="0"/>
      <w:autoSpaceDN w:val="0"/>
      <w:adjustRightInd w:val="0"/>
    </w:pPr>
    <w:rPr>
      <w:rFonts w:ascii="Gill Alt One MT" w:eastAsiaTheme="minorHAnsi" w:hAnsi="Gill Alt One MT" w:cs="Gill Alt One MT"/>
      <w:color w:val="000000"/>
      <w:sz w:val="24"/>
      <w:szCs w:val="24"/>
      <w:lang w:val="en-GB"/>
    </w:rPr>
  </w:style>
  <w:style w:type="character" w:styleId="PlaceholderText">
    <w:name w:val="Placeholder Text"/>
    <w:basedOn w:val="DefaultParagraphFont"/>
    <w:rsid w:val="009F2C16"/>
    <w:rPr>
      <w:color w:val="808080"/>
    </w:rPr>
  </w:style>
  <w:style w:type="character" w:customStyle="1" w:styleId="apple-converted-space">
    <w:name w:val="apple-converted-space"/>
    <w:basedOn w:val="DefaultParagraphFont"/>
    <w:rsid w:val="001A102F"/>
  </w:style>
  <w:style w:type="character" w:styleId="Strong">
    <w:name w:val="Strong"/>
    <w:basedOn w:val="DefaultParagraphFont"/>
    <w:uiPriority w:val="22"/>
    <w:qFormat/>
    <w:rsid w:val="001A102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224152">
      <w:bodyDiv w:val="1"/>
      <w:marLeft w:val="0"/>
      <w:marRight w:val="0"/>
      <w:marTop w:val="0"/>
      <w:marBottom w:val="0"/>
      <w:divBdr>
        <w:top w:val="none" w:sz="0" w:space="0" w:color="auto"/>
        <w:left w:val="none" w:sz="0" w:space="0" w:color="auto"/>
        <w:bottom w:val="none" w:sz="0" w:space="0" w:color="auto"/>
        <w:right w:val="none" w:sz="0" w:space="0" w:color="auto"/>
      </w:divBdr>
    </w:div>
    <w:div w:id="422534136">
      <w:bodyDiv w:val="1"/>
      <w:marLeft w:val="0"/>
      <w:marRight w:val="0"/>
      <w:marTop w:val="0"/>
      <w:marBottom w:val="0"/>
      <w:divBdr>
        <w:top w:val="none" w:sz="0" w:space="0" w:color="auto"/>
        <w:left w:val="none" w:sz="0" w:space="0" w:color="auto"/>
        <w:bottom w:val="none" w:sz="0" w:space="0" w:color="auto"/>
        <w:right w:val="none" w:sz="0" w:space="0" w:color="auto"/>
      </w:divBdr>
    </w:div>
    <w:div w:id="514998254">
      <w:bodyDiv w:val="1"/>
      <w:marLeft w:val="0"/>
      <w:marRight w:val="0"/>
      <w:marTop w:val="0"/>
      <w:marBottom w:val="0"/>
      <w:divBdr>
        <w:top w:val="none" w:sz="0" w:space="0" w:color="auto"/>
        <w:left w:val="none" w:sz="0" w:space="0" w:color="auto"/>
        <w:bottom w:val="none" w:sz="0" w:space="0" w:color="auto"/>
        <w:right w:val="none" w:sz="0" w:space="0" w:color="auto"/>
      </w:divBdr>
    </w:div>
    <w:div w:id="581574135">
      <w:bodyDiv w:val="1"/>
      <w:marLeft w:val="0"/>
      <w:marRight w:val="0"/>
      <w:marTop w:val="0"/>
      <w:marBottom w:val="0"/>
      <w:divBdr>
        <w:top w:val="none" w:sz="0" w:space="0" w:color="auto"/>
        <w:left w:val="none" w:sz="0" w:space="0" w:color="auto"/>
        <w:bottom w:val="none" w:sz="0" w:space="0" w:color="auto"/>
        <w:right w:val="none" w:sz="0" w:space="0" w:color="auto"/>
      </w:divBdr>
    </w:div>
    <w:div w:id="594092763">
      <w:bodyDiv w:val="1"/>
      <w:marLeft w:val="0"/>
      <w:marRight w:val="0"/>
      <w:marTop w:val="0"/>
      <w:marBottom w:val="0"/>
      <w:divBdr>
        <w:top w:val="none" w:sz="0" w:space="0" w:color="auto"/>
        <w:left w:val="none" w:sz="0" w:space="0" w:color="auto"/>
        <w:bottom w:val="none" w:sz="0" w:space="0" w:color="auto"/>
        <w:right w:val="none" w:sz="0" w:space="0" w:color="auto"/>
      </w:divBdr>
    </w:div>
    <w:div w:id="694697066">
      <w:bodyDiv w:val="1"/>
      <w:marLeft w:val="0"/>
      <w:marRight w:val="0"/>
      <w:marTop w:val="0"/>
      <w:marBottom w:val="0"/>
      <w:divBdr>
        <w:top w:val="none" w:sz="0" w:space="0" w:color="auto"/>
        <w:left w:val="none" w:sz="0" w:space="0" w:color="auto"/>
        <w:bottom w:val="none" w:sz="0" w:space="0" w:color="auto"/>
        <w:right w:val="none" w:sz="0" w:space="0" w:color="auto"/>
      </w:divBdr>
    </w:div>
    <w:div w:id="1070233211">
      <w:bodyDiv w:val="1"/>
      <w:marLeft w:val="0"/>
      <w:marRight w:val="0"/>
      <w:marTop w:val="0"/>
      <w:marBottom w:val="0"/>
      <w:divBdr>
        <w:top w:val="none" w:sz="0" w:space="0" w:color="auto"/>
        <w:left w:val="none" w:sz="0" w:space="0" w:color="auto"/>
        <w:bottom w:val="none" w:sz="0" w:space="0" w:color="auto"/>
        <w:right w:val="none" w:sz="0" w:space="0" w:color="auto"/>
      </w:divBdr>
    </w:div>
    <w:div w:id="1147477061">
      <w:marLeft w:val="0"/>
      <w:marRight w:val="0"/>
      <w:marTop w:val="0"/>
      <w:marBottom w:val="0"/>
      <w:divBdr>
        <w:top w:val="none" w:sz="0" w:space="0" w:color="auto"/>
        <w:left w:val="none" w:sz="0" w:space="0" w:color="auto"/>
        <w:bottom w:val="none" w:sz="0" w:space="0" w:color="auto"/>
        <w:right w:val="none" w:sz="0" w:space="0" w:color="auto"/>
      </w:divBdr>
    </w:div>
    <w:div w:id="1515994764">
      <w:bodyDiv w:val="1"/>
      <w:marLeft w:val="0"/>
      <w:marRight w:val="0"/>
      <w:marTop w:val="0"/>
      <w:marBottom w:val="0"/>
      <w:divBdr>
        <w:top w:val="none" w:sz="0" w:space="0" w:color="auto"/>
        <w:left w:val="none" w:sz="0" w:space="0" w:color="auto"/>
        <w:bottom w:val="none" w:sz="0" w:space="0" w:color="auto"/>
        <w:right w:val="none" w:sz="0" w:space="0" w:color="auto"/>
      </w:divBdr>
    </w:div>
    <w:div w:id="1580747294">
      <w:bodyDiv w:val="1"/>
      <w:marLeft w:val="0"/>
      <w:marRight w:val="0"/>
      <w:marTop w:val="0"/>
      <w:marBottom w:val="0"/>
      <w:divBdr>
        <w:top w:val="none" w:sz="0" w:space="0" w:color="auto"/>
        <w:left w:val="none" w:sz="0" w:space="0" w:color="auto"/>
        <w:bottom w:val="none" w:sz="0" w:space="0" w:color="auto"/>
        <w:right w:val="none" w:sz="0" w:space="0" w:color="auto"/>
      </w:divBdr>
    </w:div>
    <w:div w:id="1755589559">
      <w:bodyDiv w:val="1"/>
      <w:marLeft w:val="0"/>
      <w:marRight w:val="0"/>
      <w:marTop w:val="0"/>
      <w:marBottom w:val="0"/>
      <w:divBdr>
        <w:top w:val="none" w:sz="0" w:space="0" w:color="auto"/>
        <w:left w:val="none" w:sz="0" w:space="0" w:color="auto"/>
        <w:bottom w:val="none" w:sz="0" w:space="0" w:color="auto"/>
        <w:right w:val="none" w:sz="0" w:space="0" w:color="auto"/>
      </w:divBdr>
    </w:div>
    <w:div w:id="1918401569">
      <w:bodyDiv w:val="1"/>
      <w:marLeft w:val="0"/>
      <w:marRight w:val="0"/>
      <w:marTop w:val="0"/>
      <w:marBottom w:val="0"/>
      <w:divBdr>
        <w:top w:val="none" w:sz="0" w:space="0" w:color="auto"/>
        <w:left w:val="none" w:sz="0" w:space="0" w:color="auto"/>
        <w:bottom w:val="none" w:sz="0" w:space="0" w:color="auto"/>
        <w:right w:val="none" w:sz="0" w:space="0" w:color="auto"/>
      </w:divBdr>
    </w:div>
    <w:div w:id="1945768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www.vimeo.com/rollsroycemotorcars" TargetMode="External"/><Relationship Id="rId21" Type="http://schemas.openxmlformats.org/officeDocument/2006/relationships/hyperlink" Target="http://www.youtube.com/user/RollsRoyceMotorCars" TargetMode="External"/><Relationship Id="rId22" Type="http://schemas.openxmlformats.org/officeDocument/2006/relationships/hyperlink" Target="http://www.linkedin.com/company/rolls-royce-motor-cars" TargetMode="External"/><Relationship Id="rId23" Type="http://schemas.openxmlformats.org/officeDocument/2006/relationships/hyperlink" Target="mailto:richard.carter@rolls-roycemotorcars.com" TargetMode="External"/><Relationship Id="rId24" Type="http://schemas.openxmlformats.org/officeDocument/2006/relationships/hyperlink" Target="mailto:andrew.ball@rolls-roycemotorcars.com" TargetMode="External"/><Relationship Id="rId25" Type="http://schemas.openxmlformats.org/officeDocument/2006/relationships/hyperlink" Target="mailto:andrew.boyle@rolls-roycemotorcars.com" TargetMode="External"/><Relationship Id="rId26" Type="http://schemas.openxmlformats.org/officeDocument/2006/relationships/hyperlink" Target="mailto:emma.rickett@rolls-roycemotorcars.com" TargetMode="External"/><Relationship Id="rId27" Type="http://schemas.openxmlformats.org/officeDocument/2006/relationships/hyperlink" Target="mailto:rosemary.mitchell@rolls-roycemotorcars.com" TargetMode="External"/><Relationship Id="rId28" Type="http://schemas.openxmlformats.org/officeDocument/2006/relationships/hyperlink" Target="mailto:rani.ramaya@rolls-roycemotorcars.com" TargetMode="External"/><Relationship Id="rId29" Type="http://schemas.openxmlformats.org/officeDocument/2006/relationships/hyperlink" Target="mailto:hal.serudin@rolls-roycemotorcars.com"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30" Type="http://schemas.openxmlformats.org/officeDocument/2006/relationships/hyperlink" Target="mailto:anna.xu@rolls-roycemotorcars.com" TargetMode="External"/><Relationship Id="rId31" Type="http://schemas.openxmlformats.org/officeDocument/2006/relationships/hyperlink" Target="mailto:Frank.Tiemann@rolls-roycemotorcars.com" TargetMode="External"/><Relationship Id="rId32" Type="http://schemas.openxmlformats.org/officeDocument/2006/relationships/hyperlink" Target="mailto:ruth.hucklenbroich@rolls-roycemotorcars.com" TargetMode="External"/><Relationship Id="rId9" Type="http://schemas.openxmlformats.org/officeDocument/2006/relationships/header" Target="header1.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33" Type="http://schemas.openxmlformats.org/officeDocument/2006/relationships/hyperlink" Target="mailto:jamal.almawed@rolls-roycemotorcars.com" TargetMode="External"/><Relationship Id="rId34" Type="http://schemas.openxmlformats.org/officeDocument/2006/relationships/hyperlink" Target="mailto:gerry.spahn@rolls-roycemotorcarsna.com" TargetMode="External"/><Relationship Id="rId35" Type="http://schemas.openxmlformats.org/officeDocument/2006/relationships/hyperlink" Target="mailto:james.i.warren@rolls-roycemotorcars.com" TargetMode="External"/><Relationship Id="rId36" Type="http://schemas.openxmlformats.org/officeDocument/2006/relationships/fontTable" Target="fontTable.xml"/><Relationship Id="rId10" Type="http://schemas.openxmlformats.org/officeDocument/2006/relationships/footer" Target="footer1.xml"/><Relationship Id="rId11" Type="http://schemas.openxmlformats.org/officeDocument/2006/relationships/hyperlink" Target="http://www.press.rolls-roycemotorcars.com" TargetMode="External"/><Relationship Id="rId12" Type="http://schemas.openxmlformats.org/officeDocument/2006/relationships/hyperlink" Target="file:///\\europe.bmw.corp\winfs\W50-proj\Public_Relation\Press%20Releases%20Statements%20&amp;%20Press%20Packs\2013\twitter.com\rollsroycemedia" TargetMode="External"/><Relationship Id="rId13" Type="http://schemas.openxmlformats.org/officeDocument/2006/relationships/hyperlink" Target="http://www.rolls-roycemotorcars.com" TargetMode="External"/><Relationship Id="rId14" Type="http://schemas.openxmlformats.org/officeDocument/2006/relationships/hyperlink" Target="http://www.facebook.com/rollsroycemotorcars" TargetMode="External"/><Relationship Id="rId15" Type="http://schemas.openxmlformats.org/officeDocument/2006/relationships/hyperlink" Target="http://www.twitter.com/rollsroycecars" TargetMode="External"/><Relationship Id="rId16" Type="http://schemas.openxmlformats.org/officeDocument/2006/relationships/hyperlink" Target="http://www.instagram.com/rollsroycecars" TargetMode="External"/><Relationship Id="rId17" Type="http://schemas.openxmlformats.org/officeDocument/2006/relationships/hyperlink" Target="http://www.plus.google.com/+Rolls-RoyceMotorCars" TargetMode="External"/><Relationship Id="rId18" Type="http://schemas.openxmlformats.org/officeDocument/2006/relationships/hyperlink" Target="http://www.rollsroycemotorcars.tumblr.com/" TargetMode="External"/><Relationship Id="rId19" Type="http://schemas.openxmlformats.org/officeDocument/2006/relationships/hyperlink" Target="http://www.pinterest.com/rollsroycecars" TargetMode="External"/><Relationship Id="rId3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press.rolls-roycemotorcar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C2C08-E0CC-4B40-A1BF-DB5938BD4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18</Pages>
  <Words>4858</Words>
  <Characters>27693</Characters>
  <Application>Microsoft Macintosh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BMW Group</Company>
  <LinksUpToDate>false</LinksUpToDate>
  <CharactersWithSpaces>32487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qt29791</dc:creator>
  <cp:lastModifiedBy>Jenn Hill</cp:lastModifiedBy>
  <cp:revision>4</cp:revision>
  <cp:lastPrinted>2014-01-07T16:08:00Z</cp:lastPrinted>
  <dcterms:created xsi:type="dcterms:W3CDTF">2015-09-07T16:49:00Z</dcterms:created>
  <dcterms:modified xsi:type="dcterms:W3CDTF">2015-10-06T11:19:00Z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