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3D253" w14:textId="77777777" w:rsidR="005F0F2D" w:rsidRPr="005A5C2E" w:rsidRDefault="005F0F2D">
      <w:pPr>
        <w:pStyle w:val="Header"/>
        <w:jc w:val="center"/>
        <w:rPr>
          <w:b/>
          <w:bCs/>
          <w:sz w:val="32"/>
        </w:rPr>
      </w:pPr>
      <w:r w:rsidRPr="005A5C2E">
        <w:rPr>
          <w:b/>
          <w:sz w:val="32"/>
        </w:rPr>
        <w:t>Rolls-Royce Motor Cars</w:t>
      </w:r>
    </w:p>
    <w:p w14:paraId="55A885AE" w14:textId="77777777" w:rsidR="005F0F2D" w:rsidRPr="005A5C2E" w:rsidRDefault="005F0F2D">
      <w:pPr>
        <w:pStyle w:val="Heading2"/>
        <w:rPr>
          <w:rFonts w:ascii="Gill Alt One MT Light" w:hAnsi="Gill Alt One MT Light"/>
        </w:rPr>
      </w:pPr>
      <w:r w:rsidRPr="005A5C2E">
        <w:t>Comunicado de prensa</w:t>
      </w:r>
    </w:p>
    <w:p w14:paraId="3D1D41A6" w14:textId="77777777" w:rsidR="005F0F2D" w:rsidRPr="005A5C2E" w:rsidRDefault="005F0F2D">
      <w:pPr>
        <w:rPr>
          <w:rFonts w:ascii="Gill Alt One MT Light" w:hAnsi="Gill Alt One MT Light"/>
        </w:rPr>
      </w:pPr>
    </w:p>
    <w:p w14:paraId="266C4430" w14:textId="77777777" w:rsidR="00AA610E" w:rsidRPr="005A5C2E" w:rsidRDefault="00AA610E">
      <w:pPr>
        <w:rPr>
          <w:rFonts w:ascii="Gill Alt One MT Light" w:hAnsi="Gill Alt One MT Light"/>
        </w:rPr>
        <w:sectPr w:rsidR="00AA610E" w:rsidRPr="005A5C2E">
          <w:headerReference w:type="default" r:id="rId9"/>
          <w:footerReference w:type="default" r:id="rId10"/>
          <w:type w:val="continuous"/>
          <w:pgSz w:w="11906" w:h="16838" w:code="9"/>
          <w:pgMar w:top="567" w:right="1418" w:bottom="340" w:left="1418" w:header="567" w:footer="340" w:gutter="0"/>
          <w:cols w:space="708"/>
          <w:docGrid w:linePitch="360"/>
        </w:sectPr>
      </w:pPr>
    </w:p>
    <w:p w14:paraId="2280B8D6" w14:textId="77777777" w:rsidR="00963582" w:rsidRPr="005A5C2E" w:rsidRDefault="00963582" w:rsidP="005D1D0C">
      <w:pPr>
        <w:rPr>
          <w:rFonts w:ascii="Gill Alt One MT Light" w:hAnsi="Gill Alt One MT Light"/>
          <w:b/>
          <w:sz w:val="28"/>
          <w:szCs w:val="28"/>
        </w:rPr>
      </w:pPr>
    </w:p>
    <w:p w14:paraId="3F3FA396" w14:textId="77777777" w:rsidR="005F1F30" w:rsidRPr="005A5C2E" w:rsidRDefault="005F1F30" w:rsidP="005F1F30">
      <w:pPr>
        <w:spacing w:line="360" w:lineRule="auto"/>
        <w:rPr>
          <w:rFonts w:ascii="Gill Alt One MT Light" w:hAnsi="Gill Alt One MT Light" w:cs="Tahoma"/>
          <w:b/>
          <w:bCs/>
          <w:caps/>
          <w:sz w:val="32"/>
          <w:szCs w:val="32"/>
        </w:rPr>
      </w:pPr>
    </w:p>
    <w:p w14:paraId="07739407" w14:textId="77777777" w:rsidR="005F1F30" w:rsidRPr="005A5C2E" w:rsidRDefault="005F1F30" w:rsidP="005F1F30">
      <w:pPr>
        <w:spacing w:line="360" w:lineRule="auto"/>
        <w:rPr>
          <w:rFonts w:ascii="Gill Alt One MT Light" w:hAnsi="Gill Alt One MT Light" w:cs="Tahoma"/>
          <w:b/>
          <w:bCs/>
          <w:caps/>
          <w:sz w:val="32"/>
          <w:szCs w:val="32"/>
        </w:rPr>
      </w:pPr>
      <w:r w:rsidRPr="005A5C2E">
        <w:rPr>
          <w:rFonts w:ascii="Gill Alt One MT Light" w:hAnsi="Gill Alt One MT Light"/>
          <w:b/>
          <w:caps/>
          <w:sz w:val="32"/>
        </w:rPr>
        <w:t xml:space="preserve">ROLLS-ROYCE DAWN: LUJO DESCAPOTABLE DE GRAN CALIDAD </w:t>
      </w:r>
    </w:p>
    <w:p w14:paraId="78027E8C" w14:textId="77777777" w:rsidR="005F1F30" w:rsidRPr="005A5C2E" w:rsidRDefault="00B162F4" w:rsidP="005F1F30">
      <w:pPr>
        <w:spacing w:line="360" w:lineRule="auto"/>
        <w:rPr>
          <w:rFonts w:ascii="Gill Alt One MT Light" w:hAnsi="Gill Alt One MT Light"/>
        </w:rPr>
      </w:pPr>
      <w:r w:rsidRPr="005A5C2E">
        <w:rPr>
          <w:rFonts w:ascii="Gill Alt One MT Light" w:hAnsi="Gill Alt One MT Light"/>
        </w:rPr>
        <w:t>8</w:t>
      </w:r>
      <w:r w:rsidR="00BF761F" w:rsidRPr="005A5C2E">
        <w:rPr>
          <w:rFonts w:ascii="Gill Alt One MT Light" w:hAnsi="Gill Alt One MT Light"/>
        </w:rPr>
        <w:t xml:space="preserve"> de septiembre de 2015, </w:t>
      </w:r>
      <w:r w:rsidRPr="005A5C2E">
        <w:rPr>
          <w:rFonts w:ascii="Gill Alt One MT Light" w:hAnsi="Gill Alt One MT Light"/>
        </w:rPr>
        <w:t>Goodwood</w:t>
      </w:r>
    </w:p>
    <w:p w14:paraId="12BDAEEF" w14:textId="77777777" w:rsidR="005F1F30" w:rsidRPr="005A5C2E" w:rsidRDefault="005F1F30" w:rsidP="005F1F30">
      <w:pPr>
        <w:rPr>
          <w:rFonts w:ascii="Gill Alt One MT Light" w:hAnsi="Gill Alt One MT Light"/>
        </w:rPr>
      </w:pPr>
    </w:p>
    <w:p w14:paraId="11ECB3DC" w14:textId="77777777" w:rsidR="00D16DE1" w:rsidRPr="005A5C2E" w:rsidRDefault="005F1F30" w:rsidP="00A23630">
      <w:pPr>
        <w:spacing w:line="360" w:lineRule="auto"/>
        <w:rPr>
          <w:rFonts w:ascii="Gill Alt One MT Light" w:hAnsi="Gill Alt One MT Light"/>
          <w:i/>
          <w:szCs w:val="22"/>
        </w:rPr>
      </w:pPr>
      <w:r w:rsidRPr="005A5C2E">
        <w:rPr>
          <w:rFonts w:ascii="Gill Alt One MT Light" w:hAnsi="Gill Alt One MT Light"/>
          <w:i/>
        </w:rPr>
        <w:t xml:space="preserve">"Nuestro nuevo Rolls-Royce Dawn promete una combinación sorprendente y seductora sin precedentes y, además, supone el inicio de una era de vehículos descapotables de superlujo.  El nuevo y elegante Dawn ofrece la experiencia descapotable de mayor calidad a nivel mundial.  Se trata del vehículo descapotable de superlujo más social, ideal para aquellos que deseen disfrutar de los rayos de sol en los clubs sociales más exclusivos del mundo. </w:t>
      </w:r>
    </w:p>
    <w:p w14:paraId="40BCB8C4" w14:textId="77777777" w:rsidR="00D16DE1" w:rsidRPr="005A5C2E" w:rsidRDefault="00D16DE1" w:rsidP="00A23630">
      <w:pPr>
        <w:spacing w:line="360" w:lineRule="auto"/>
        <w:rPr>
          <w:rFonts w:ascii="Gill Alt One MT Light" w:hAnsi="Gill Alt One MT Light"/>
          <w:i/>
          <w:szCs w:val="22"/>
        </w:rPr>
      </w:pPr>
    </w:p>
    <w:p w14:paraId="230919BC" w14:textId="77777777" w:rsidR="00DE07B2" w:rsidRPr="005A5C2E" w:rsidRDefault="00DA5FC8" w:rsidP="00A23630">
      <w:pPr>
        <w:spacing w:line="360" w:lineRule="auto"/>
        <w:rPr>
          <w:rFonts w:ascii="Gill Alt One MT Light" w:hAnsi="Gill Alt One MT Light"/>
          <w:i/>
          <w:szCs w:val="22"/>
        </w:rPr>
      </w:pPr>
      <w:r w:rsidRPr="005A5C2E">
        <w:rPr>
          <w:rFonts w:ascii="Gill Alt One MT Light" w:hAnsi="Gill Alt One MT Light"/>
          <w:i/>
        </w:rPr>
        <w:t>En pocas palabras: se trata del Rolls-Royce más sensual hasta la fecha.</w:t>
      </w:r>
    </w:p>
    <w:p w14:paraId="2F2D15AB" w14:textId="77777777" w:rsidR="00DE07B2" w:rsidRPr="005A5C2E" w:rsidRDefault="00DE07B2" w:rsidP="00A23630">
      <w:pPr>
        <w:spacing w:line="360" w:lineRule="auto"/>
        <w:rPr>
          <w:rFonts w:ascii="Gill Alt One MT Light" w:hAnsi="Gill Alt One MT Light"/>
          <w:i/>
          <w:szCs w:val="22"/>
        </w:rPr>
      </w:pPr>
    </w:p>
    <w:p w14:paraId="6FA508D3" w14:textId="77777777" w:rsidR="009B1044" w:rsidRPr="005A5C2E" w:rsidRDefault="009B1044" w:rsidP="00A23630">
      <w:pPr>
        <w:spacing w:line="360" w:lineRule="auto"/>
        <w:rPr>
          <w:rFonts w:ascii="Gill Alt One MT Light" w:hAnsi="Gill Alt One MT Light"/>
          <w:i/>
          <w:szCs w:val="22"/>
        </w:rPr>
      </w:pPr>
      <w:r w:rsidRPr="005A5C2E">
        <w:rPr>
          <w:rFonts w:ascii="Gill Alt One MT Light" w:hAnsi="Gill Alt One MT Light"/>
          <w:i/>
        </w:rPr>
        <w:t xml:space="preserve">El nombre "Dawn" (en inglés, "amanecer") refleja a la perfección las nuevas oportunidades del nuevo día: un despertar, una apertura de los sentidos y un brote de rayos de sol. En su estado indefinido, incipiente y anticipatorio, el amanecer es la llegada del mundo a la luz desde la oscuridad etérea de la noche. El frío de las primeras horas del amanecer estremece nuestra piel de manera sensual, despertando así nuestros sentidos y pasiones con el inicio del nuevo día. </w:t>
      </w:r>
    </w:p>
    <w:p w14:paraId="29508056" w14:textId="77777777" w:rsidR="009B1044" w:rsidRPr="005A5C2E" w:rsidRDefault="009B1044" w:rsidP="00A23630">
      <w:pPr>
        <w:spacing w:line="360" w:lineRule="auto"/>
        <w:rPr>
          <w:rFonts w:ascii="Gill Alt One MT Light" w:hAnsi="Gill Alt One MT Light"/>
          <w:i/>
          <w:szCs w:val="22"/>
        </w:rPr>
      </w:pPr>
    </w:p>
    <w:p w14:paraId="24152156" w14:textId="0C6D7A2D" w:rsidR="00A23630" w:rsidRPr="005A5C2E" w:rsidRDefault="00867919" w:rsidP="00A23630">
      <w:pPr>
        <w:spacing w:line="360" w:lineRule="auto"/>
        <w:rPr>
          <w:rFonts w:ascii="Gill Alt One MT Light" w:hAnsi="Gill Alt One MT Light"/>
          <w:i/>
          <w:szCs w:val="22"/>
        </w:rPr>
      </w:pPr>
      <w:r w:rsidRPr="005A5C2E">
        <w:rPr>
          <w:rFonts w:ascii="Gill Alt One MT Light" w:hAnsi="Gill Alt One MT Light"/>
          <w:i/>
        </w:rPr>
        <w:t>Al igual que Eleanor Thornton, considerada por muchos como la inspir</w:t>
      </w:r>
      <w:r w:rsidR="0038055F">
        <w:rPr>
          <w:rFonts w:ascii="Gill Alt One MT Light" w:hAnsi="Gill Alt One MT Light"/>
          <w:i/>
        </w:rPr>
        <w:t xml:space="preserve">ación del Espíritu del Éxtasis, </w:t>
      </w:r>
      <w:r w:rsidR="00DE07B2" w:rsidRPr="005A5C2E">
        <w:rPr>
          <w:rFonts w:ascii="Gill Alt One MT Light" w:hAnsi="Gill Alt One MT Light"/>
          <w:i/>
        </w:rPr>
        <w:t xml:space="preserve">el nuevo Rolls-Royce </w:t>
      </w:r>
      <w:proofErr w:type="spellStart"/>
      <w:r w:rsidR="00DE07B2" w:rsidRPr="005A5C2E">
        <w:rPr>
          <w:rFonts w:ascii="Gill Alt One MT Light" w:hAnsi="Gill Alt One MT Light"/>
          <w:i/>
        </w:rPr>
        <w:t>Dawn</w:t>
      </w:r>
      <w:proofErr w:type="spellEnd"/>
      <w:r w:rsidR="00DE07B2" w:rsidRPr="005A5C2E">
        <w:rPr>
          <w:rFonts w:ascii="Gill Alt One MT Light" w:hAnsi="Gill Alt One MT Light"/>
          <w:i/>
        </w:rPr>
        <w:t xml:space="preserve"> demostrará por sí mismo ser una fuente de inspiración que guiará a su propietario a creer que al inicio del día todo es posible".</w:t>
      </w:r>
    </w:p>
    <w:p w14:paraId="59ACB43C" w14:textId="77777777" w:rsidR="005F1F30" w:rsidRPr="005A5C2E" w:rsidRDefault="005F1F30" w:rsidP="00A23630">
      <w:pPr>
        <w:spacing w:line="360" w:lineRule="auto"/>
        <w:rPr>
          <w:rFonts w:ascii="Gill Alt One MT Light" w:hAnsi="Gill Alt One MT Light"/>
          <w:b/>
        </w:rPr>
      </w:pPr>
    </w:p>
    <w:p w14:paraId="518B5363" w14:textId="77777777" w:rsidR="005F1F30" w:rsidRPr="005A5C2E" w:rsidRDefault="00D16DE1" w:rsidP="005F1F30">
      <w:pPr>
        <w:spacing w:line="360" w:lineRule="auto"/>
        <w:rPr>
          <w:rFonts w:ascii="Gill Alt One MT Light" w:hAnsi="Gill Alt One MT Light"/>
          <w:b/>
        </w:rPr>
      </w:pPr>
      <w:r w:rsidRPr="005A5C2E">
        <w:rPr>
          <w:rFonts w:ascii="Gill Alt One MT Light" w:hAnsi="Gill Alt One MT Light"/>
          <w:b/>
        </w:rPr>
        <w:t xml:space="preserve">Tosten Mueller-Oetvoes, Director Ejecutivo de Rolls-Royce Motor Cars. </w:t>
      </w:r>
    </w:p>
    <w:p w14:paraId="690AE4E3" w14:textId="77777777" w:rsidR="005F1F30" w:rsidRPr="005A5C2E" w:rsidRDefault="005F1F30" w:rsidP="005F1F30">
      <w:pPr>
        <w:spacing w:line="360" w:lineRule="auto"/>
        <w:rPr>
          <w:rFonts w:ascii="Gill Alt One MT Light" w:hAnsi="Gill Alt One MT Light"/>
        </w:rPr>
      </w:pPr>
    </w:p>
    <w:p w14:paraId="61FBD631" w14:textId="77777777" w:rsidR="005F1F30" w:rsidRPr="005A5C2E" w:rsidRDefault="005F1F30" w:rsidP="005F1F30">
      <w:pPr>
        <w:spacing w:line="360" w:lineRule="auto"/>
        <w:rPr>
          <w:rFonts w:ascii="Gill Alt One MT Light" w:hAnsi="Gill Alt One MT Light"/>
        </w:rPr>
      </w:pPr>
    </w:p>
    <w:p w14:paraId="15550E10" w14:textId="77777777" w:rsidR="005F1F30" w:rsidRPr="005A5C2E" w:rsidRDefault="005F1F30" w:rsidP="005F1F30">
      <w:pPr>
        <w:spacing w:line="360" w:lineRule="auto"/>
        <w:rPr>
          <w:rFonts w:ascii="Gill Alt One MT Light" w:hAnsi="Gill Alt One MT Light"/>
        </w:rPr>
      </w:pPr>
    </w:p>
    <w:p w14:paraId="7B0943BE" w14:textId="77777777" w:rsidR="00BC271B" w:rsidRPr="005A5C2E" w:rsidRDefault="00BC271B" w:rsidP="005F1F30">
      <w:pPr>
        <w:spacing w:line="360" w:lineRule="auto"/>
        <w:rPr>
          <w:rFonts w:ascii="Gill Alt One MT Light" w:hAnsi="Gill Alt One MT Light"/>
        </w:rPr>
      </w:pPr>
    </w:p>
    <w:p w14:paraId="2D78B840" w14:textId="77777777" w:rsidR="005E3FB5" w:rsidRPr="005A5C2E" w:rsidRDefault="005E3FB5" w:rsidP="005F1F30">
      <w:pPr>
        <w:spacing w:line="360" w:lineRule="auto"/>
        <w:rPr>
          <w:rFonts w:ascii="Gill Alt One MT Light" w:hAnsi="Gill Alt One MT Light"/>
          <w:b/>
        </w:rPr>
      </w:pPr>
      <w:r w:rsidRPr="005A5C2E">
        <w:rPr>
          <w:rFonts w:ascii="Gill Alt One MT Light" w:hAnsi="Gill Alt One MT Light"/>
          <w:b/>
        </w:rPr>
        <w:t>INTRODUCCIÓN</w:t>
      </w:r>
    </w:p>
    <w:p w14:paraId="0B413C34" w14:textId="77777777" w:rsidR="00D16DE1" w:rsidRPr="005A5C2E" w:rsidRDefault="00D16DE1" w:rsidP="005E3FB5">
      <w:pPr>
        <w:spacing w:line="360" w:lineRule="auto"/>
        <w:rPr>
          <w:rFonts w:ascii="Gill Alt One MT Light" w:hAnsi="Gill Alt One MT Light"/>
          <w:b/>
        </w:rPr>
      </w:pPr>
    </w:p>
    <w:p w14:paraId="60AF5F45" w14:textId="77777777" w:rsidR="00884256" w:rsidRPr="005A5C2E" w:rsidRDefault="001E2478" w:rsidP="005E3FB5">
      <w:pPr>
        <w:spacing w:line="360" w:lineRule="auto"/>
        <w:rPr>
          <w:rFonts w:ascii="Gill Alt One MT Light" w:hAnsi="Gill Alt One MT Light"/>
          <w:b/>
        </w:rPr>
      </w:pPr>
      <w:r w:rsidRPr="005A5C2E">
        <w:rPr>
          <w:rFonts w:ascii="Gill Alt One MT Light" w:hAnsi="Gill Alt One MT Light"/>
          <w:b/>
        </w:rPr>
        <w:t>... No aceptamos lo casi perfecto ni lo suficientemente bueno</w:t>
      </w:r>
    </w:p>
    <w:p w14:paraId="42E6C5BD" w14:textId="77777777" w:rsidR="00D16DE1" w:rsidRPr="005A5C2E" w:rsidRDefault="00D16DE1" w:rsidP="005E3FB5">
      <w:pPr>
        <w:spacing w:line="360" w:lineRule="auto"/>
        <w:rPr>
          <w:rFonts w:ascii="Gill Alt One MT Light" w:hAnsi="Gill Alt One MT Light"/>
        </w:rPr>
      </w:pPr>
    </w:p>
    <w:p w14:paraId="2A3CBE2D" w14:textId="566EA385" w:rsidR="005E3FB5" w:rsidRPr="005A5C2E" w:rsidRDefault="001E2478" w:rsidP="005E3FB5">
      <w:pPr>
        <w:spacing w:line="360" w:lineRule="auto"/>
        <w:rPr>
          <w:rFonts w:ascii="Gill Alt One MT Light" w:hAnsi="Gill Alt One MT Light"/>
        </w:rPr>
      </w:pPr>
      <w:r w:rsidRPr="005A5C2E">
        <w:rPr>
          <w:rFonts w:ascii="Gill Alt One MT Light" w:hAnsi="Gill Alt One MT Light"/>
        </w:rPr>
        <w:t xml:space="preserve">"Comprometer" no es un término recogido en el vocabulario de Rolls-Royce. De hecho, la empresa </w:t>
      </w:r>
      <w:r w:rsidR="006203E8">
        <w:rPr>
          <w:rFonts w:ascii="Gill Alt One MT Light" w:hAnsi="Gill Alt One MT Light"/>
        </w:rPr>
        <w:t>conti</w:t>
      </w:r>
      <w:r w:rsidR="00F833EC">
        <w:rPr>
          <w:rFonts w:ascii="Gill Alt One MT Light" w:hAnsi="Gill Alt One MT Light"/>
        </w:rPr>
        <w:t>n</w:t>
      </w:r>
      <w:r w:rsidR="006203E8">
        <w:rPr>
          <w:rFonts w:ascii="Gill Alt One MT Light" w:hAnsi="Gill Alt One MT Light"/>
        </w:rPr>
        <w:t>ú</w:t>
      </w:r>
      <w:r>
        <w:rPr>
          <w:rFonts w:ascii="Gill Alt One MT Light" w:hAnsi="Gill Alt One MT Light"/>
        </w:rPr>
        <w:t>a</w:t>
      </w:r>
      <w:r w:rsidRPr="005A5C2E">
        <w:rPr>
          <w:rFonts w:ascii="Gill Alt One MT Light" w:hAnsi="Gill Alt One MT Light"/>
        </w:rPr>
        <w:t xml:space="preserve"> basándose en el sonido del clarín de su cofundador Sir Henry Royce para "alcanzar la perfección en todo lo que </w:t>
      </w:r>
      <w:r w:rsidR="002F2282" w:rsidRPr="005A5C2E">
        <w:rPr>
          <w:rFonts w:ascii="Gill Alt One MT Light" w:hAnsi="Gill Alt One MT Light"/>
        </w:rPr>
        <w:t>se hace</w:t>
      </w:r>
      <w:r w:rsidRPr="005A5C2E">
        <w:rPr>
          <w:rFonts w:ascii="Gill Alt One MT Light" w:hAnsi="Gill Alt One MT Light"/>
        </w:rPr>
        <w:t>: coge</w:t>
      </w:r>
      <w:r w:rsidR="002F2282" w:rsidRPr="005A5C2E">
        <w:rPr>
          <w:rFonts w:ascii="Gill Alt One MT Light" w:hAnsi="Gill Alt One MT Light"/>
        </w:rPr>
        <w:t>r</w:t>
      </w:r>
      <w:r w:rsidRPr="005A5C2E">
        <w:rPr>
          <w:rFonts w:ascii="Gill Alt One MT Light" w:hAnsi="Gill Alt One MT Light"/>
        </w:rPr>
        <w:t xml:space="preserve"> lo mejor y </w:t>
      </w:r>
      <w:r w:rsidR="002F2282" w:rsidRPr="005A5C2E">
        <w:rPr>
          <w:rFonts w:ascii="Gill Alt One MT Light" w:hAnsi="Gill Alt One MT Light"/>
        </w:rPr>
        <w:t>mejorarlo</w:t>
      </w:r>
      <w:r w:rsidRPr="005A5C2E">
        <w:rPr>
          <w:rFonts w:ascii="Gill Alt One MT Light" w:hAnsi="Gill Alt One MT Light"/>
        </w:rPr>
        <w:t>. Si no existe, lo diseñamos. No aceptamos lo casi perfecto ni lo suficientemente bueno".</w:t>
      </w:r>
    </w:p>
    <w:p w14:paraId="77588801" w14:textId="77777777" w:rsidR="00921BA8" w:rsidRPr="005A5C2E" w:rsidRDefault="00921BA8" w:rsidP="005E3FB5">
      <w:pPr>
        <w:spacing w:line="360" w:lineRule="auto"/>
        <w:rPr>
          <w:rFonts w:ascii="Gill Alt One MT Light" w:hAnsi="Gill Alt One MT Light"/>
        </w:rPr>
      </w:pPr>
    </w:p>
    <w:p w14:paraId="1A668F64" w14:textId="6C70850E" w:rsidR="00921BA8" w:rsidRPr="005A5C2E" w:rsidRDefault="00921BA8" w:rsidP="005E3FB5">
      <w:pPr>
        <w:spacing w:line="360" w:lineRule="auto"/>
        <w:rPr>
          <w:rFonts w:ascii="Gill Alt One MT Light" w:hAnsi="Gill Alt One MT Light"/>
        </w:rPr>
      </w:pPr>
      <w:r w:rsidRPr="005A5C2E">
        <w:rPr>
          <w:rFonts w:ascii="Gill Alt One MT Light" w:hAnsi="Gill Alt One MT Light"/>
        </w:rPr>
        <w:t xml:space="preserve">La primera parte de esta máxima (es decir, "alcanzar la perfección en todo lo que </w:t>
      </w:r>
      <w:r w:rsidR="002F2282" w:rsidRPr="005A5C2E">
        <w:rPr>
          <w:rFonts w:ascii="Gill Alt One MT Light" w:hAnsi="Gill Alt One MT Light"/>
        </w:rPr>
        <w:t>se hace</w:t>
      </w:r>
      <w:r w:rsidRPr="005A5C2E">
        <w:rPr>
          <w:rFonts w:ascii="Gill Alt One MT Light" w:hAnsi="Gill Alt One MT Light"/>
        </w:rPr>
        <w:t xml:space="preserve">") es el motor de cada acción corporativa, especialmente durante la creación de un nuevo vehículo. La segunda parte ("cogemos lo mejor y lo mejoramos") se ha demostrado manifiestamente con el éxito de los vehículos </w:t>
      </w:r>
      <w:proofErr w:type="spellStart"/>
      <w:r w:rsidRPr="005A5C2E">
        <w:rPr>
          <w:rFonts w:ascii="Gill Alt One MT Light" w:hAnsi="Gill Alt One MT Light"/>
        </w:rPr>
        <w:t>Phantom</w:t>
      </w:r>
      <w:proofErr w:type="spellEnd"/>
      <w:r w:rsidRPr="005A5C2E">
        <w:rPr>
          <w:rFonts w:ascii="Gill Alt One MT Light" w:hAnsi="Gill Alt One MT Light"/>
        </w:rPr>
        <w:t xml:space="preserve"> </w:t>
      </w:r>
      <w:r w:rsidR="002F2282" w:rsidRPr="005A5C2E">
        <w:rPr>
          <w:rFonts w:ascii="Gill Alt One MT Light" w:hAnsi="Gill Alt One MT Light"/>
        </w:rPr>
        <w:t xml:space="preserve">Series II </w:t>
      </w:r>
      <w:r w:rsidRPr="005A5C2E">
        <w:rPr>
          <w:rFonts w:ascii="Gill Alt One MT Light" w:hAnsi="Gill Alt One MT Light"/>
        </w:rPr>
        <w:t xml:space="preserve">y </w:t>
      </w:r>
      <w:proofErr w:type="spellStart"/>
      <w:r w:rsidRPr="005A5C2E">
        <w:rPr>
          <w:rFonts w:ascii="Gill Alt One MT Light" w:hAnsi="Gill Alt One MT Light"/>
        </w:rPr>
        <w:t>Ghost</w:t>
      </w:r>
      <w:proofErr w:type="spellEnd"/>
      <w:r w:rsidRPr="005A5C2E">
        <w:rPr>
          <w:rFonts w:ascii="Gill Alt One MT Light" w:hAnsi="Gill Alt One MT Light"/>
        </w:rPr>
        <w:t xml:space="preserve"> Series II, ya que se actualizaron al detalle en 2012 y 2014 respectivamente. Y cuando Rolls-Royce consideró que era el momento de que regresara al mundo un auténtico Gran Turismo para caballeros, la tercera parte de la máxima de Sir Henry fue su motivación:  "Si no existe, lo diseñamos". Así nació Wraith.</w:t>
      </w:r>
    </w:p>
    <w:p w14:paraId="6B97C0EC" w14:textId="77777777" w:rsidR="009C1618" w:rsidRPr="005A5C2E" w:rsidRDefault="00D16DE1" w:rsidP="00D16DE1">
      <w:pPr>
        <w:tabs>
          <w:tab w:val="left" w:pos="4092"/>
        </w:tabs>
        <w:spacing w:line="360" w:lineRule="auto"/>
        <w:rPr>
          <w:rFonts w:ascii="Gill Alt One MT Light" w:hAnsi="Gill Alt One MT Light"/>
        </w:rPr>
      </w:pPr>
      <w:r w:rsidRPr="005A5C2E">
        <w:tab/>
      </w:r>
    </w:p>
    <w:p w14:paraId="37D11685" w14:textId="77777777" w:rsidR="00D16DE1" w:rsidRPr="005A5C2E" w:rsidRDefault="008969E6" w:rsidP="005E3FB5">
      <w:pPr>
        <w:spacing w:line="360" w:lineRule="auto"/>
        <w:rPr>
          <w:rFonts w:ascii="Gill Alt One MT Light" w:hAnsi="Gill Alt One MT Light"/>
        </w:rPr>
      </w:pPr>
      <w:r w:rsidRPr="005A5C2E">
        <w:rPr>
          <w:rFonts w:ascii="Gill Alt One MT Light" w:hAnsi="Gill Alt One MT Light"/>
        </w:rPr>
        <w:t xml:space="preserve">Ahora, la última parte de esta máxima ha motivado a los equipos de diseño e ingeniería de Rolls-Royce en su trabajo para crear una nueva era de vehículos descapotables de superlujo. En un sector en el que dominan los "compromisos automovilísticos" (por ejemplo, la configuración de 2 + 2 de los asientos), Rolls-Royce ha decidido "no aceptar lo casi perfecto ni lo suficientemente perfecto". </w:t>
      </w:r>
    </w:p>
    <w:p w14:paraId="6B59BEA9" w14:textId="77777777" w:rsidR="00D16DE1" w:rsidRPr="005A5C2E" w:rsidRDefault="00D16DE1" w:rsidP="005E3FB5">
      <w:pPr>
        <w:spacing w:line="360" w:lineRule="auto"/>
        <w:rPr>
          <w:rFonts w:ascii="Gill Alt One MT Light" w:hAnsi="Gill Alt One MT Light"/>
        </w:rPr>
      </w:pPr>
    </w:p>
    <w:p w14:paraId="6CF44B22" w14:textId="77777777" w:rsidR="009C1618" w:rsidRPr="005A5C2E" w:rsidRDefault="00D16DE1" w:rsidP="005E3FB5">
      <w:pPr>
        <w:spacing w:line="360" w:lineRule="auto"/>
        <w:rPr>
          <w:rFonts w:ascii="Gill Alt One MT Light" w:hAnsi="Gill Alt One MT Light"/>
        </w:rPr>
      </w:pPr>
      <w:r w:rsidRPr="005A5C2E">
        <w:rPr>
          <w:rFonts w:ascii="Gill Alt One MT Light" w:hAnsi="Gill Alt One MT Light"/>
        </w:rPr>
        <w:t xml:space="preserve">De este modo nace el nuevo Rolls-Royce Dawn, el único vehículo descapotable de superlujo de cuatro asientos en el mundo.  </w:t>
      </w:r>
    </w:p>
    <w:p w14:paraId="72F34D36" w14:textId="77777777" w:rsidR="00D16DE1" w:rsidRPr="00850F50" w:rsidRDefault="00D16DE1" w:rsidP="005E3FB5">
      <w:pPr>
        <w:spacing w:line="360" w:lineRule="auto"/>
        <w:rPr>
          <w:rFonts w:ascii="Gill Alt One MT Light" w:hAnsi="Gill Alt One MT Light"/>
          <w:b/>
        </w:rPr>
      </w:pPr>
    </w:p>
    <w:p w14:paraId="7AE6062D" w14:textId="77777777" w:rsidR="009F2C16" w:rsidRPr="005A5C2E" w:rsidRDefault="00207D84" w:rsidP="005E3FB5">
      <w:pPr>
        <w:spacing w:line="360" w:lineRule="auto"/>
        <w:rPr>
          <w:rFonts w:ascii="Gill Alt One MT Light" w:hAnsi="Gill Alt One MT Light"/>
          <w:b/>
        </w:rPr>
      </w:pPr>
      <w:r w:rsidRPr="005A5C2E">
        <w:rPr>
          <w:rFonts w:ascii="Gill Alt One MT Light" w:hAnsi="Gill Alt One MT Light"/>
          <w:b/>
        </w:rPr>
        <w:t>"La noche siempre es más oscura antes del amanecer"</w:t>
      </w:r>
    </w:p>
    <w:p w14:paraId="6587EC66" w14:textId="77777777" w:rsidR="00D16DE1" w:rsidRPr="005A5C2E" w:rsidRDefault="00D16DE1" w:rsidP="009F2C16">
      <w:pPr>
        <w:spacing w:line="360" w:lineRule="auto"/>
        <w:rPr>
          <w:rFonts w:ascii="Gill Alt One MT Light" w:hAnsi="Gill Alt One MT Light" w:cs="Helvetica"/>
        </w:rPr>
      </w:pPr>
    </w:p>
    <w:p w14:paraId="2A84EF3B" w14:textId="77777777" w:rsidR="009F2C16" w:rsidRPr="005A5C2E" w:rsidRDefault="00F35AEA" w:rsidP="009F2C16">
      <w:pPr>
        <w:spacing w:line="360" w:lineRule="auto"/>
        <w:rPr>
          <w:rFonts w:ascii="Gill Alt One MT Light" w:hAnsi="Gill Alt One MT Light" w:cs="Helvetica"/>
        </w:rPr>
      </w:pPr>
      <w:r w:rsidRPr="005A5C2E">
        <w:rPr>
          <w:rFonts w:ascii="Gill Alt One MT Light" w:hAnsi="Gill Alt One MT Light"/>
        </w:rPr>
        <w:t>En los tiempos más difíciles, la frase "la noche siempre es más oscura antes del amanecer", acuñada originalmente por el predicador de la Restauración Thomas Fuller, representa una señal esperanzadora. Esta oscuridad de las primeras horas de la mañana, en la que la imaginación concibe apariciones como fantasmas y espectros y nuestros propios temores nos acechan, queda en segundo plano debido al potente estallido de luz solar matutina al despertar en un nuevo amanecer ante las infinitas posibilidades de un nuevo día.</w:t>
      </w:r>
    </w:p>
    <w:p w14:paraId="48DA6CAC" w14:textId="77777777" w:rsidR="000B6960" w:rsidRPr="005A5C2E" w:rsidRDefault="000B6960" w:rsidP="009F2C16">
      <w:pPr>
        <w:spacing w:line="360" w:lineRule="auto"/>
        <w:rPr>
          <w:rFonts w:ascii="Gill Alt One MT Light" w:hAnsi="Gill Alt One MT Light" w:cs="Helvetica"/>
        </w:rPr>
      </w:pPr>
    </w:p>
    <w:p w14:paraId="7E87CBD6" w14:textId="04DE8A7D" w:rsidR="00307CE6" w:rsidRPr="005A5C2E" w:rsidRDefault="00A81E5E" w:rsidP="009F2C16">
      <w:pPr>
        <w:spacing w:line="360" w:lineRule="auto"/>
        <w:rPr>
          <w:rFonts w:ascii="Gill Alt One MT Light" w:hAnsi="Gill Alt One MT Light" w:cs="Helvetica"/>
          <w:shd w:val="clear" w:color="auto" w:fill="FFFFFF"/>
        </w:rPr>
      </w:pPr>
      <w:r w:rsidRPr="005A5C2E">
        <w:rPr>
          <w:rFonts w:ascii="Gill Alt One MT Light" w:hAnsi="Gill Alt One MT Light"/>
        </w:rPr>
        <w:t>Este fue el sentimiento en 1952 cuando el mundo finalmente resurgió de un periodo de austeridad económica tras la prolongada guerra. Ese año, el mundo aguardaba esperanzado a que el primer avión a reacción de pasajeros</w:t>
      </w:r>
      <w:r w:rsidRPr="005A5C2E">
        <w:rPr>
          <w:rStyle w:val="Strong"/>
          <w:rFonts w:ascii="Gill Alt One MT Light" w:hAnsi="Gill Alt One MT Light"/>
          <w:b w:val="0"/>
          <w:shd w:val="clear" w:color="auto" w:fill="FFFFFF"/>
        </w:rPr>
        <w:t>, la aeronave británica</w:t>
      </w:r>
      <w:r w:rsidRPr="005A5C2E">
        <w:rPr>
          <w:rStyle w:val="apple-converted-space"/>
          <w:rFonts w:ascii="Gill Alt One MT Light" w:hAnsi="Gill Alt One MT Light"/>
          <w:b/>
          <w:shd w:val="clear" w:color="auto" w:fill="FFFFFF"/>
        </w:rPr>
        <w:t>,</w:t>
      </w:r>
      <w:r w:rsidRPr="005A5C2E">
        <w:rPr>
          <w:rStyle w:val="apple-converted-space"/>
          <w:rFonts w:ascii="Gill Alt One MT Light" w:hAnsi="Gill Alt One MT Light"/>
          <w:shd w:val="clear" w:color="auto" w:fill="FFFFFF"/>
        </w:rPr>
        <w:t xml:space="preserve"> De Havilland Comet,</w:t>
      </w:r>
      <w:r w:rsidRPr="005A5C2E">
        <w:rPr>
          <w:rFonts w:ascii="Gill Alt One MT Light" w:hAnsi="Gill Alt One MT Light"/>
        </w:rPr>
        <w:t xml:space="preserve"> </w:t>
      </w:r>
      <w:r w:rsidRPr="005A5C2E">
        <w:rPr>
          <w:rStyle w:val="apple-converted-space"/>
          <w:rFonts w:ascii="Gill Alt One MT Light" w:hAnsi="Gill Alt One MT Light"/>
          <w:shd w:val="clear" w:color="auto" w:fill="FFFFFF"/>
        </w:rPr>
        <w:t xml:space="preserve">efectuase su primer vuelo comercial. </w:t>
      </w:r>
      <w:r w:rsidRPr="005A5C2E">
        <w:rPr>
          <w:rFonts w:ascii="Gill Alt One MT Light" w:hAnsi="Gill Alt One MT Light"/>
        </w:rPr>
        <w:t xml:space="preserve">Se formuló por primera vez la teoría del Big Bang sobre la creación del universo, y la reina Isabel II asumió la corona del Reino Unido. </w:t>
      </w:r>
    </w:p>
    <w:p w14:paraId="3AA3CA47" w14:textId="77777777" w:rsidR="00307CE6" w:rsidRPr="005A5C2E" w:rsidRDefault="00307CE6" w:rsidP="009F2C16">
      <w:pPr>
        <w:spacing w:line="360" w:lineRule="auto"/>
        <w:rPr>
          <w:rFonts w:ascii="Gill Alt One MT Light" w:hAnsi="Gill Alt One MT Light" w:cs="Helvetica"/>
          <w:shd w:val="clear" w:color="auto" w:fill="FFFFFF"/>
        </w:rPr>
      </w:pPr>
    </w:p>
    <w:p w14:paraId="3893D119" w14:textId="74007C90" w:rsidR="000B6960" w:rsidRPr="005A5C2E" w:rsidRDefault="000B6960" w:rsidP="009F2C16">
      <w:pPr>
        <w:spacing w:line="360" w:lineRule="auto"/>
        <w:rPr>
          <w:rFonts w:ascii="Gill Alt One MT Light" w:hAnsi="Gill Alt One MT Light" w:cs="Helvetica"/>
          <w:shd w:val="clear" w:color="auto" w:fill="FFFFFF"/>
        </w:rPr>
      </w:pPr>
      <w:r w:rsidRPr="005A5C2E">
        <w:rPr>
          <w:rFonts w:ascii="Gill Alt One MT Light" w:hAnsi="Gill Alt One MT Light"/>
          <w:shd w:val="clear" w:color="auto" w:fill="FFFFFF"/>
        </w:rPr>
        <w:t xml:space="preserve">Ese mismo año, el Rolls-Royce </w:t>
      </w:r>
      <w:proofErr w:type="spellStart"/>
      <w:r w:rsidRPr="005A5C2E">
        <w:rPr>
          <w:rFonts w:ascii="Gill Alt One MT Light" w:hAnsi="Gill Alt One MT Light"/>
          <w:shd w:val="clear" w:color="auto" w:fill="FFFFFF"/>
        </w:rPr>
        <w:t>Silver</w:t>
      </w:r>
      <w:proofErr w:type="spellEnd"/>
      <w:r w:rsidRPr="005A5C2E">
        <w:rPr>
          <w:rFonts w:ascii="Gill Alt One MT Light" w:hAnsi="Gill Alt One MT Light"/>
          <w:shd w:val="clear" w:color="auto" w:fill="FFFFFF"/>
        </w:rPr>
        <w:t xml:space="preserve"> </w:t>
      </w:r>
      <w:proofErr w:type="spellStart"/>
      <w:r w:rsidRPr="005A5C2E">
        <w:rPr>
          <w:rFonts w:ascii="Gill Alt One MT Light" w:hAnsi="Gill Alt One MT Light"/>
          <w:shd w:val="clear" w:color="auto" w:fill="FFFFFF"/>
        </w:rPr>
        <w:t>Dawn</w:t>
      </w:r>
      <w:proofErr w:type="spellEnd"/>
      <w:r w:rsidRPr="005A5C2E">
        <w:rPr>
          <w:rFonts w:ascii="Gill Alt One MT Light" w:hAnsi="Gill Alt One MT Light"/>
          <w:shd w:val="clear" w:color="auto" w:fill="FFFFFF"/>
        </w:rPr>
        <w:t xml:space="preserve"> descapotable, que </w:t>
      </w:r>
      <w:r w:rsidR="00850F50">
        <w:rPr>
          <w:rFonts w:ascii="Gill Alt One MT Light" w:hAnsi="Gill Alt One MT Light"/>
          <w:shd w:val="clear" w:color="auto" w:fill="FFFFFF"/>
        </w:rPr>
        <w:t>sirvió de</w:t>
      </w:r>
      <w:r w:rsidRPr="005A5C2E">
        <w:rPr>
          <w:rFonts w:ascii="Gill Alt One MT Light" w:hAnsi="Gill Alt One MT Light"/>
          <w:shd w:val="clear" w:color="auto" w:fill="FFFFFF"/>
        </w:rPr>
        <w:t xml:space="preserve"> musa para los diseñadores del nuevo Rolls-Royce </w:t>
      </w:r>
      <w:proofErr w:type="spellStart"/>
      <w:r w:rsidRPr="005A5C2E">
        <w:rPr>
          <w:rFonts w:ascii="Gill Alt One MT Light" w:hAnsi="Gill Alt One MT Light"/>
          <w:shd w:val="clear" w:color="auto" w:fill="FFFFFF"/>
        </w:rPr>
        <w:t>Dawn</w:t>
      </w:r>
      <w:proofErr w:type="spellEnd"/>
      <w:r w:rsidRPr="005A5C2E">
        <w:rPr>
          <w:rFonts w:ascii="Gill Alt One MT Light" w:hAnsi="Gill Alt One MT Light"/>
          <w:shd w:val="clear" w:color="auto" w:fill="FFFFFF"/>
        </w:rPr>
        <w:t xml:space="preserve">, fue </w:t>
      </w:r>
      <w:r w:rsidR="005F754A">
        <w:rPr>
          <w:rFonts w:ascii="Gill Alt One MT Light" w:hAnsi="Gill Alt One MT Light"/>
          <w:shd w:val="clear" w:color="auto" w:fill="FFFFFF"/>
        </w:rPr>
        <w:t>acabado</w:t>
      </w:r>
      <w:r w:rsidR="00850F50">
        <w:rPr>
          <w:rFonts w:ascii="Gill Alt One MT Light" w:hAnsi="Gill Alt One MT Light"/>
          <w:shd w:val="clear" w:color="auto" w:fill="FFFFFF"/>
        </w:rPr>
        <w:t xml:space="preserve"> </w:t>
      </w:r>
      <w:r w:rsidRPr="005A5C2E">
        <w:rPr>
          <w:rFonts w:ascii="Gill Alt One MT Light" w:hAnsi="Gill Alt One MT Light"/>
          <w:shd w:val="clear" w:color="auto" w:fill="FFFFFF"/>
        </w:rPr>
        <w:t>por los fabricantes de Park Ward de Rolls-Royce y entregado a su primer cliente</w:t>
      </w:r>
      <w:r w:rsidR="00DC4A28" w:rsidRPr="005A5C2E">
        <w:rPr>
          <w:rFonts w:ascii="Gill Alt One MT Light" w:hAnsi="Gill Alt One MT Light"/>
          <w:shd w:val="clear" w:color="auto" w:fill="FFFFFF"/>
        </w:rPr>
        <w:t>,</w:t>
      </w:r>
      <w:r w:rsidRPr="005A5C2E">
        <w:rPr>
          <w:rFonts w:ascii="Gill Alt One MT Light" w:hAnsi="Gill Alt One MT Light"/>
          <w:shd w:val="clear" w:color="auto" w:fill="FFFFFF"/>
        </w:rPr>
        <w:t xml:space="preserve"> el Coronel W.A. Phillips en Canadá.</w:t>
      </w:r>
    </w:p>
    <w:p w14:paraId="19C9749E" w14:textId="77777777" w:rsidR="00A81E5E" w:rsidRPr="005A5C2E" w:rsidRDefault="000B6960" w:rsidP="009F2C16">
      <w:pPr>
        <w:spacing w:line="360" w:lineRule="auto"/>
        <w:rPr>
          <w:rFonts w:ascii="Gill Alt One MT Light" w:hAnsi="Gill Alt One MT Light" w:cs="Helvetica"/>
        </w:rPr>
      </w:pPr>
      <w:r w:rsidRPr="005A5C2E">
        <w:rPr>
          <w:rFonts w:ascii="Gill Alt One MT Light" w:hAnsi="Gill Alt One MT Light"/>
          <w:shd w:val="clear" w:color="auto" w:fill="FFFFFF"/>
        </w:rPr>
        <w:t xml:space="preserve"> </w:t>
      </w:r>
    </w:p>
    <w:p w14:paraId="608B7E47" w14:textId="63258BEB" w:rsidR="00307CE6" w:rsidRPr="005A5C2E" w:rsidRDefault="00A81E5E" w:rsidP="00A81E5E">
      <w:pPr>
        <w:spacing w:line="360" w:lineRule="auto"/>
        <w:rPr>
          <w:rFonts w:ascii="Gill Alt One MT Light" w:hAnsi="Gill Alt One MT Light"/>
          <w:szCs w:val="22"/>
        </w:rPr>
      </w:pPr>
      <w:r w:rsidRPr="005A5C2E">
        <w:rPr>
          <w:rFonts w:ascii="Gill Alt One MT Light" w:hAnsi="Gill Alt One MT Light"/>
        </w:rPr>
        <w:t xml:space="preserve">Se trataba de un nuevo comienzo para Rolls-Royce: el Silver Dawn original fue el primer vehículo Rolls-Royce que se ofrecía con carrocería de fábrica. Sin embargo, los vehículos Rolls-Royce con la denominación Silver Dawn continuaron fabricándose para clientes individuales, lo cual aseguraba su singularidad y peculiaridad, además de personificar el optimismo de la época, ya que </w:t>
      </w:r>
      <w:r w:rsidR="005F754A">
        <w:rPr>
          <w:rFonts w:ascii="Gill Alt One MT Light" w:hAnsi="Gill Alt One MT Light"/>
        </w:rPr>
        <w:t xml:space="preserve">se comenzó </w:t>
      </w:r>
      <w:r w:rsidRPr="005A5C2E">
        <w:rPr>
          <w:rFonts w:ascii="Gill Alt One MT Light" w:hAnsi="Gill Alt One MT Light"/>
        </w:rPr>
        <w:t xml:space="preserve">a disfrutar </w:t>
      </w:r>
      <w:r w:rsidR="00850F50">
        <w:rPr>
          <w:rFonts w:ascii="Gill Alt One MT Light" w:hAnsi="Gill Alt One MT Light"/>
        </w:rPr>
        <w:t xml:space="preserve">de nuevo </w:t>
      </w:r>
      <w:r w:rsidRPr="005A5C2E">
        <w:rPr>
          <w:rFonts w:ascii="Gill Alt One MT Light" w:hAnsi="Gill Alt One MT Light"/>
        </w:rPr>
        <w:t xml:space="preserve">de la vida y a </w:t>
      </w:r>
      <w:r w:rsidR="005F754A">
        <w:rPr>
          <w:rFonts w:ascii="Gill Alt One MT Light" w:hAnsi="Gill Alt One MT Light"/>
        </w:rPr>
        <w:t>tratar de alcanzar</w:t>
      </w:r>
      <w:r w:rsidRPr="005A5C2E">
        <w:rPr>
          <w:rFonts w:ascii="Gill Alt One MT Light" w:hAnsi="Gill Alt One MT Light"/>
        </w:rPr>
        <w:t xml:space="preserve"> </w:t>
      </w:r>
      <w:r w:rsidRPr="005A5C2E">
        <w:rPr>
          <w:rFonts w:ascii="Gill Alt One MT Light" w:hAnsi="Gill Alt One MT Light"/>
          <w:i/>
        </w:rPr>
        <w:t xml:space="preserve">La </w:t>
      </w:r>
      <w:proofErr w:type="spellStart"/>
      <w:r w:rsidRPr="005A5C2E">
        <w:rPr>
          <w:rFonts w:ascii="Gill Alt One MT Light" w:hAnsi="Gill Alt One MT Light"/>
          <w:i/>
        </w:rPr>
        <w:t>Dolce</w:t>
      </w:r>
      <w:proofErr w:type="spellEnd"/>
      <w:r w:rsidRPr="005A5C2E">
        <w:rPr>
          <w:rFonts w:ascii="Gill Alt One MT Light" w:hAnsi="Gill Alt One MT Light"/>
          <w:i/>
        </w:rPr>
        <w:t xml:space="preserve"> Vita</w:t>
      </w:r>
      <w:r w:rsidRPr="005A5C2E">
        <w:rPr>
          <w:rFonts w:ascii="Gill Alt One MT Light" w:hAnsi="Gill Alt One MT Light"/>
        </w:rPr>
        <w:t xml:space="preserve">. </w:t>
      </w:r>
    </w:p>
    <w:p w14:paraId="6278626D" w14:textId="77777777" w:rsidR="00307CE6" w:rsidRPr="005A5C2E" w:rsidRDefault="00307CE6" w:rsidP="00A81E5E">
      <w:pPr>
        <w:spacing w:line="360" w:lineRule="auto"/>
        <w:rPr>
          <w:rFonts w:ascii="Gill Alt One MT Light" w:hAnsi="Gill Alt One MT Light"/>
          <w:szCs w:val="22"/>
        </w:rPr>
      </w:pPr>
    </w:p>
    <w:p w14:paraId="3F64DA5F" w14:textId="07EEB2A2" w:rsidR="00A81E5E" w:rsidRPr="005A5C2E" w:rsidRDefault="00E67F32" w:rsidP="00A81E5E">
      <w:pPr>
        <w:spacing w:line="360" w:lineRule="auto"/>
        <w:rPr>
          <w:rFonts w:ascii="Gill Alt One MT Light" w:hAnsi="Gill Alt One MT Light"/>
          <w:szCs w:val="22"/>
        </w:rPr>
      </w:pPr>
      <w:r w:rsidRPr="005A5C2E">
        <w:rPr>
          <w:rFonts w:ascii="Gill Alt One MT Light" w:hAnsi="Gill Alt One MT Light"/>
        </w:rPr>
        <w:t>Esta peculiar y conocida denominación de Rolls-Royce tan solo se aplicó a 28 estructuras descapotables muy especiales entre 1950 y 1954.</w:t>
      </w:r>
    </w:p>
    <w:p w14:paraId="1B1A4222" w14:textId="77777777" w:rsidR="00A81E5E" w:rsidRPr="005A5C2E" w:rsidRDefault="00A81E5E" w:rsidP="009F2C16">
      <w:pPr>
        <w:spacing w:line="360" w:lineRule="auto"/>
        <w:rPr>
          <w:rFonts w:ascii="Gill Alt One MT Light" w:hAnsi="Gill Alt One MT Light" w:cs="Helvetica"/>
        </w:rPr>
      </w:pPr>
    </w:p>
    <w:p w14:paraId="5967E11A" w14:textId="77777777" w:rsidR="009F16BA" w:rsidRPr="005A5C2E" w:rsidRDefault="009F16BA" w:rsidP="009F16BA">
      <w:pPr>
        <w:spacing w:line="360" w:lineRule="auto"/>
        <w:rPr>
          <w:rFonts w:ascii="Gill Alt One MT Light" w:hAnsi="Gill Alt One MT Light"/>
        </w:rPr>
      </w:pPr>
      <w:r w:rsidRPr="005A5C2E">
        <w:rPr>
          <w:rFonts w:ascii="Gill Alt One MT Light" w:hAnsi="Gill Alt One MT Light"/>
        </w:rPr>
        <w:t>El nuevo Dawn de Rolls-Royce está inspirado en el Silver Dawn, ofreciendo a su vez una experiencia de superlujo sin precedentes a nivel mundial. Se trata de una interpretación fresca y contemporánea de lo que debería ser en el año 2015 un vehículo descapotable de superlujo y cuatro asientos; es decir, el vehículo de superlujo único, refinado y más social que existe.</w:t>
      </w:r>
    </w:p>
    <w:p w14:paraId="0133789E" w14:textId="77777777" w:rsidR="009F16BA" w:rsidRPr="005A5C2E" w:rsidRDefault="009F16BA" w:rsidP="009F16BA">
      <w:pPr>
        <w:spacing w:line="360" w:lineRule="auto"/>
        <w:rPr>
          <w:rFonts w:ascii="Gill Alt One MT Light" w:hAnsi="Gill Alt One MT Light"/>
        </w:rPr>
      </w:pPr>
    </w:p>
    <w:p w14:paraId="2EA6F488" w14:textId="77777777" w:rsidR="00307CE6" w:rsidRPr="005A5C2E" w:rsidRDefault="009F16BA" w:rsidP="009F16BA">
      <w:pPr>
        <w:spacing w:line="360" w:lineRule="auto"/>
        <w:rPr>
          <w:rFonts w:ascii="Gill Alt One MT Light" w:hAnsi="Gill Alt One MT Light"/>
        </w:rPr>
      </w:pPr>
      <w:r w:rsidRPr="005A5C2E">
        <w:rPr>
          <w:rFonts w:ascii="Gill Alt One MT Light" w:hAnsi="Gill Alt One MT Light"/>
        </w:rPr>
        <w:t>Al igual que el Silver Dawn de 1</w:t>
      </w:r>
      <w:r w:rsidR="007E49B9" w:rsidRPr="005A5C2E">
        <w:rPr>
          <w:rFonts w:ascii="Gill Alt One MT Light" w:hAnsi="Gill Alt One MT Light"/>
        </w:rPr>
        <w:t>9</w:t>
      </w:r>
      <w:r w:rsidRPr="005A5C2E">
        <w:rPr>
          <w:rFonts w:ascii="Gill Alt One MT Light" w:hAnsi="Gill Alt One MT Light"/>
        </w:rPr>
        <w:t>52, el nuevo Rolls-Royce Dawn se distingue de otros vehículos similares gracias a un 80 % de paneles de carrocería únicos</w:t>
      </w:r>
      <w:r w:rsidR="00B162F4" w:rsidRPr="005A5C2E">
        <w:rPr>
          <w:rFonts w:ascii="Gill Alt One MT Light" w:hAnsi="Gill Alt One MT Light"/>
        </w:rPr>
        <w:t>.</w:t>
      </w:r>
    </w:p>
    <w:p w14:paraId="55FFC28C" w14:textId="77777777" w:rsidR="00307CE6" w:rsidRPr="005A5C2E" w:rsidRDefault="00307CE6" w:rsidP="009F16BA">
      <w:pPr>
        <w:spacing w:line="360" w:lineRule="auto"/>
        <w:rPr>
          <w:rFonts w:ascii="Gill Alt One MT Light" w:hAnsi="Gill Alt One MT Light"/>
        </w:rPr>
      </w:pPr>
    </w:p>
    <w:p w14:paraId="4FD76297" w14:textId="50FF470A" w:rsidR="00307CE6" w:rsidRPr="005A5C2E" w:rsidRDefault="009F16BA" w:rsidP="009F16BA">
      <w:pPr>
        <w:spacing w:line="360" w:lineRule="auto"/>
        <w:rPr>
          <w:rFonts w:ascii="Gill Alt One MT Light" w:hAnsi="Gill Alt One MT Light"/>
        </w:rPr>
      </w:pPr>
      <w:r w:rsidRPr="005A5C2E">
        <w:rPr>
          <w:rFonts w:ascii="Gill Alt One MT Light" w:hAnsi="Gill Alt One MT Light"/>
        </w:rPr>
        <w:t xml:space="preserve">De hecho, se ha prestado </w:t>
      </w:r>
      <w:r w:rsidR="00F833EC">
        <w:rPr>
          <w:rFonts w:ascii="Gill Alt One MT Light" w:hAnsi="Gill Alt One MT Light"/>
        </w:rPr>
        <w:t>el máximo cuidado</w:t>
      </w:r>
      <w:r w:rsidRPr="005A5C2E">
        <w:rPr>
          <w:rFonts w:ascii="Gill Alt One MT Light" w:hAnsi="Gill Alt One MT Light"/>
        </w:rPr>
        <w:t xml:space="preserve"> en garantizar que este magnífico nuevo amanecer de los vehículos de superlujo responda a sus promesas</w:t>
      </w:r>
      <w:r w:rsidR="005F754A">
        <w:rPr>
          <w:rFonts w:ascii="Gill Alt One MT Light" w:hAnsi="Gill Alt One MT Light"/>
        </w:rPr>
        <w:t>,</w:t>
      </w:r>
      <w:r w:rsidRPr="005A5C2E">
        <w:rPr>
          <w:rFonts w:ascii="Gill Alt One MT Light" w:hAnsi="Gill Alt One MT Light"/>
        </w:rPr>
        <w:t xml:space="preserve"> que </w:t>
      </w:r>
      <w:r>
        <w:rPr>
          <w:rFonts w:ascii="Gill Alt One MT Light" w:hAnsi="Gill Alt One MT Light"/>
        </w:rPr>
        <w:t>incluso</w:t>
      </w:r>
      <w:r w:rsidRPr="005A5C2E">
        <w:rPr>
          <w:rFonts w:ascii="Gill Alt One MT Light" w:hAnsi="Gill Alt One MT Light"/>
        </w:rPr>
        <w:t xml:space="preserve"> los vehículos que unen el nuevo Rolls-Royce Dawn al asfalto por el que se deslizará</w:t>
      </w:r>
      <w:r w:rsidR="005F754A">
        <w:rPr>
          <w:rFonts w:ascii="Gill Alt One MT Light" w:hAnsi="Gill Alt One MT Light"/>
        </w:rPr>
        <w:t>,</w:t>
      </w:r>
      <w:r w:rsidRPr="005A5C2E">
        <w:rPr>
          <w:rFonts w:ascii="Gill Alt One MT Light" w:hAnsi="Gill Alt One MT Light"/>
        </w:rPr>
        <w:t xml:space="preserve"> han sido especialmente desarrollados para ofrecer el conocido "viaje en alfombra mágica" que se espera de cada Rolls-Royce que sale de The Home of Rolls-Royce en Goodwood</w:t>
      </w:r>
      <w:r w:rsidR="002F2282" w:rsidRPr="005A5C2E">
        <w:rPr>
          <w:rFonts w:ascii="Gill Alt One MT Light" w:hAnsi="Gill Alt One MT Light"/>
        </w:rPr>
        <w:t>, Inglaterra</w:t>
      </w:r>
      <w:r w:rsidRPr="005A5C2E">
        <w:rPr>
          <w:rFonts w:ascii="Gill Alt One MT Light" w:hAnsi="Gill Alt One MT Light"/>
        </w:rPr>
        <w:t xml:space="preserve">. </w:t>
      </w:r>
    </w:p>
    <w:p w14:paraId="14EE2867" w14:textId="77777777" w:rsidR="00307CE6" w:rsidRPr="005A5C2E" w:rsidRDefault="00307CE6" w:rsidP="009F16BA">
      <w:pPr>
        <w:spacing w:line="360" w:lineRule="auto"/>
        <w:rPr>
          <w:rFonts w:ascii="Gill Alt One MT Light" w:hAnsi="Gill Alt One MT Light"/>
        </w:rPr>
      </w:pPr>
    </w:p>
    <w:p w14:paraId="0F90C054" w14:textId="40164C5C" w:rsidR="009F16BA" w:rsidRPr="005A5C2E" w:rsidRDefault="009F16BA" w:rsidP="009F16BA">
      <w:pPr>
        <w:spacing w:line="360" w:lineRule="auto"/>
        <w:rPr>
          <w:rFonts w:ascii="Gill Alt One MT Light" w:hAnsi="Gill Alt One MT Light"/>
        </w:rPr>
      </w:pPr>
      <w:r w:rsidRPr="005A5C2E">
        <w:rPr>
          <w:rFonts w:ascii="Gill Alt One MT Light" w:hAnsi="Gill Alt One MT Light"/>
        </w:rPr>
        <w:t xml:space="preserve">Además, se ha prestado especial atención a la creación de la capota del Dawn durante los procesos de ingeniería y fabricación. La capota del Rolls-Royce Dawn, a diferencia de lo que se ha realizado en el sector automovilístico moderno hasta el momento, ofrece un silencio espectral y funciona en </w:t>
      </w:r>
      <w:r w:rsidR="005F754A">
        <w:rPr>
          <w:rFonts w:ascii="Gill Alt One MT Light" w:hAnsi="Gill Alt One MT Light"/>
        </w:rPr>
        <w:t>casi</w:t>
      </w:r>
      <w:r w:rsidRPr="005A5C2E">
        <w:rPr>
          <w:rFonts w:ascii="Gill Alt One MT Light" w:hAnsi="Gill Alt One MT Light"/>
        </w:rPr>
        <w:t xml:space="preserve"> absoluto </w:t>
      </w:r>
      <w:r>
        <w:rPr>
          <w:rFonts w:ascii="Gill Alt One MT Light" w:hAnsi="Gill Alt One MT Light"/>
        </w:rPr>
        <w:t>silenci</w:t>
      </w:r>
      <w:r w:rsidR="005F754A">
        <w:rPr>
          <w:rFonts w:ascii="Gill Alt One MT Light" w:hAnsi="Gill Alt One MT Light"/>
        </w:rPr>
        <w:t>o,</w:t>
      </w:r>
      <w:r w:rsidRPr="005A5C2E">
        <w:rPr>
          <w:rFonts w:ascii="Gill Alt One MT Light" w:hAnsi="Gill Alt One MT Light"/>
        </w:rPr>
        <w:t xml:space="preserve"> en tan solo 20 segundos a una velocidad de crucero de hasta </w:t>
      </w:r>
      <w:r w:rsidR="002F2282" w:rsidRPr="005A5C2E">
        <w:rPr>
          <w:rFonts w:ascii="Gill Alt One MT Light" w:hAnsi="Gill Alt One MT Light"/>
        </w:rPr>
        <w:t>50</w:t>
      </w:r>
      <w:r w:rsidRPr="005A5C2E">
        <w:rPr>
          <w:rFonts w:ascii="Gill Alt One MT Light" w:hAnsi="Gill Alt One MT Light"/>
        </w:rPr>
        <w:t xml:space="preserve"> kph. </w:t>
      </w:r>
    </w:p>
    <w:p w14:paraId="3F2EFFE0" w14:textId="77777777" w:rsidR="009F16BA" w:rsidRPr="005A5C2E" w:rsidRDefault="009F16BA" w:rsidP="009F16BA">
      <w:pPr>
        <w:spacing w:line="360" w:lineRule="auto"/>
        <w:rPr>
          <w:rFonts w:ascii="Gill Alt One MT Light" w:hAnsi="Gill Alt One MT Light"/>
        </w:rPr>
      </w:pPr>
    </w:p>
    <w:p w14:paraId="091B1868" w14:textId="77777777" w:rsidR="009F16BA" w:rsidRPr="005A5C2E" w:rsidRDefault="009F16BA" w:rsidP="009F16BA">
      <w:pPr>
        <w:spacing w:line="360" w:lineRule="auto"/>
        <w:rPr>
          <w:rFonts w:ascii="Gill Alt One MT Light" w:hAnsi="Gill Alt One MT Light"/>
        </w:rPr>
      </w:pPr>
      <w:r w:rsidRPr="005A5C2E">
        <w:rPr>
          <w:rFonts w:ascii="Gill Alt One MT Light" w:hAnsi="Gill Alt One MT Light"/>
        </w:rPr>
        <w:t>Podemos decir con seguridad que el nuevo Rolls-Royce Dawn es el descapotable más silencioso hasta el momento.</w:t>
      </w:r>
    </w:p>
    <w:p w14:paraId="6F841410" w14:textId="77777777" w:rsidR="005D7439" w:rsidRPr="005A5C2E" w:rsidRDefault="005D7439" w:rsidP="009F16BA">
      <w:pPr>
        <w:spacing w:line="360" w:lineRule="auto"/>
        <w:rPr>
          <w:rFonts w:ascii="Gill Alt One MT Light" w:hAnsi="Gill Alt One MT Light"/>
        </w:rPr>
      </w:pPr>
    </w:p>
    <w:p w14:paraId="39029230" w14:textId="77777777" w:rsidR="005D7439" w:rsidRPr="005A5C2E" w:rsidRDefault="005D7439" w:rsidP="009F16BA">
      <w:pPr>
        <w:spacing w:line="360" w:lineRule="auto"/>
        <w:rPr>
          <w:rFonts w:ascii="Gill Alt One MT Light" w:hAnsi="Gill Alt One MT Light"/>
        </w:rPr>
      </w:pPr>
    </w:p>
    <w:p w14:paraId="32AF1654" w14:textId="77777777" w:rsidR="009F16BA" w:rsidRPr="005A5C2E" w:rsidRDefault="005D7439" w:rsidP="009F2C16">
      <w:pPr>
        <w:spacing w:line="360" w:lineRule="auto"/>
        <w:rPr>
          <w:rFonts w:ascii="Gill Alt One MT Light" w:hAnsi="Gill Alt One MT Light"/>
          <w:b/>
        </w:rPr>
      </w:pPr>
      <w:r w:rsidRPr="005A5C2E">
        <w:rPr>
          <w:rFonts w:ascii="Gill Alt One MT Light" w:hAnsi="Gill Alt One MT Light"/>
          <w:b/>
        </w:rPr>
        <w:t>DISEÑO</w:t>
      </w:r>
    </w:p>
    <w:p w14:paraId="01F854A9" w14:textId="77777777" w:rsidR="005D7439" w:rsidRPr="005A5C2E" w:rsidRDefault="005D7439" w:rsidP="009F2C16">
      <w:pPr>
        <w:spacing w:line="360" w:lineRule="auto"/>
        <w:rPr>
          <w:rFonts w:ascii="Gill Alt One MT Light" w:hAnsi="Gill Alt One MT Light" w:cs="Helvetica"/>
        </w:rPr>
      </w:pPr>
    </w:p>
    <w:p w14:paraId="2ED47717" w14:textId="77777777" w:rsidR="00DF7B95" w:rsidRPr="005A5C2E" w:rsidRDefault="00DF7B95" w:rsidP="00DF7B95">
      <w:pPr>
        <w:spacing w:line="360" w:lineRule="auto"/>
        <w:rPr>
          <w:rFonts w:ascii="Gill Alt One MT Light" w:hAnsi="Gill Alt One MT Light"/>
          <w:b/>
        </w:rPr>
      </w:pPr>
      <w:r w:rsidRPr="005A5C2E">
        <w:rPr>
          <w:rFonts w:ascii="Gill Alt One MT Light" w:hAnsi="Gill Alt One MT Light"/>
          <w:b/>
        </w:rPr>
        <w:t>2+2 ≠ 4</w:t>
      </w:r>
    </w:p>
    <w:p w14:paraId="27E980D4" w14:textId="77777777" w:rsidR="00494285" w:rsidRPr="005A5C2E" w:rsidRDefault="00DF7B95" w:rsidP="005E3FB5">
      <w:pPr>
        <w:spacing w:line="360" w:lineRule="auto"/>
        <w:rPr>
          <w:rFonts w:ascii="Gill Alt One MT Light" w:hAnsi="Gill Alt One MT Light"/>
          <w:i/>
        </w:rPr>
      </w:pPr>
      <w:r w:rsidRPr="005A5C2E">
        <w:rPr>
          <w:rFonts w:ascii="Gill Alt One MT Light" w:hAnsi="Gill Alt One MT Light"/>
          <w:i/>
        </w:rPr>
        <w:t xml:space="preserve">"En el mundo de Rolls-Royce, las normas matemáticas cotidianas no siempre son aplicables. Por ello, al hablar del nuevo Rolls-Royce Dawn, siempre digo que 2 + 2 no es igual a 4". </w:t>
      </w:r>
    </w:p>
    <w:p w14:paraId="44001CD5" w14:textId="77777777" w:rsidR="00DF7B95" w:rsidRPr="005A5C2E" w:rsidRDefault="006E59C1" w:rsidP="005E3FB5">
      <w:pPr>
        <w:spacing w:line="360" w:lineRule="auto"/>
        <w:rPr>
          <w:rFonts w:ascii="Gill Alt One MT Light" w:hAnsi="Gill Alt One MT Light"/>
          <w:b/>
        </w:rPr>
      </w:pPr>
      <w:r w:rsidRPr="005A5C2E">
        <w:rPr>
          <w:rFonts w:ascii="Gill Alt One MT Light" w:hAnsi="Gill Alt One MT Light"/>
          <w:b/>
        </w:rPr>
        <w:t>Giles Taylor, Director de Diseño de Rolls-Royce Motor Cars.</w:t>
      </w:r>
    </w:p>
    <w:p w14:paraId="535EECB9" w14:textId="77777777" w:rsidR="006E59C1" w:rsidRPr="005A5C2E" w:rsidRDefault="006E59C1" w:rsidP="005E3FB5">
      <w:pPr>
        <w:spacing w:line="360" w:lineRule="auto"/>
        <w:rPr>
          <w:rFonts w:ascii="Gill Alt One MT Light" w:hAnsi="Gill Alt One MT Light"/>
          <w:i/>
        </w:rPr>
      </w:pPr>
    </w:p>
    <w:p w14:paraId="7BAC4AC6" w14:textId="7F6C65BC" w:rsidR="00D252DC" w:rsidRPr="005A5C2E" w:rsidRDefault="00F45226" w:rsidP="005E3FB5">
      <w:pPr>
        <w:spacing w:line="360" w:lineRule="auto"/>
        <w:rPr>
          <w:rFonts w:ascii="Gill Alt One MT Light" w:hAnsi="Gill Alt One MT Light"/>
        </w:rPr>
      </w:pPr>
      <w:r w:rsidRPr="005A5C2E">
        <w:rPr>
          <w:rFonts w:ascii="Gill Alt One MT Light" w:hAnsi="Gill Alt One MT Light"/>
        </w:rPr>
        <w:t xml:space="preserve">Tras estudiar el sector de los vehículos descapotables, y en particular el nicho </w:t>
      </w:r>
      <w:r>
        <w:rPr>
          <w:rFonts w:ascii="Gill Alt One MT Light" w:hAnsi="Gill Alt One MT Light"/>
        </w:rPr>
        <w:t>de</w:t>
      </w:r>
      <w:r w:rsidR="005F754A">
        <w:rPr>
          <w:rFonts w:ascii="Gill Alt One MT Light" w:hAnsi="Gill Alt One MT Light"/>
        </w:rPr>
        <w:t>l</w:t>
      </w:r>
      <w:r w:rsidRPr="005A5C2E">
        <w:rPr>
          <w:rFonts w:ascii="Gill Alt One MT Light" w:hAnsi="Gill Alt One MT Light"/>
        </w:rPr>
        <w:t xml:space="preserve"> lujo </w:t>
      </w:r>
      <w:r w:rsidR="005F754A">
        <w:rPr>
          <w:rFonts w:ascii="Gill Alt One MT Light" w:hAnsi="Gill Alt One MT Light"/>
        </w:rPr>
        <w:t>supremo</w:t>
      </w:r>
      <w:r w:rsidRPr="005A5C2E">
        <w:rPr>
          <w:rFonts w:ascii="Gill Alt One MT Light" w:hAnsi="Gill Alt One MT Light"/>
        </w:rPr>
        <w:t xml:space="preserve">, los diseñadores de Rolls-Royce tuvieron claro que a los clientes no se les estaba dando el producto por el que pagaban. Centrarse exclusivamente en una configuración específica (la configuración 2 + 2) era un compromiso demasiado grande para Rolls-Royce. </w:t>
      </w:r>
    </w:p>
    <w:p w14:paraId="1BBD7868" w14:textId="77777777" w:rsidR="00D252DC" w:rsidRPr="005A5C2E" w:rsidRDefault="00D252DC" w:rsidP="005E3FB5">
      <w:pPr>
        <w:spacing w:line="360" w:lineRule="auto"/>
        <w:rPr>
          <w:rFonts w:ascii="Gill Alt One MT Light" w:hAnsi="Gill Alt One MT Light"/>
        </w:rPr>
      </w:pPr>
    </w:p>
    <w:p w14:paraId="4EC0E59A" w14:textId="7DA16788" w:rsidR="00706B3C" w:rsidRPr="005A5C2E" w:rsidRDefault="00D252DC" w:rsidP="005E3FB5">
      <w:pPr>
        <w:spacing w:line="360" w:lineRule="auto"/>
        <w:rPr>
          <w:rFonts w:ascii="Gill Alt One MT Light" w:hAnsi="Gill Alt One MT Light"/>
        </w:rPr>
      </w:pPr>
      <w:r w:rsidRPr="005A5C2E">
        <w:rPr>
          <w:rFonts w:ascii="Gill Alt One MT Light" w:hAnsi="Gill Alt One MT Light"/>
        </w:rPr>
        <w:t xml:space="preserve">En términos habituales, la configuración 2 + 2 es una configuración compuesta por un asiento para el conductor y otro para el acompañante en </w:t>
      </w:r>
      <w:r w:rsidR="005F754A">
        <w:rPr>
          <w:rFonts w:ascii="Gill Alt One MT Light" w:hAnsi="Gill Alt One MT Light"/>
        </w:rPr>
        <w:t>la parte delantera</w:t>
      </w:r>
      <w:r w:rsidRPr="005A5C2E">
        <w:rPr>
          <w:rFonts w:ascii="Gill Alt One MT Light" w:hAnsi="Gill Alt One MT Light"/>
        </w:rPr>
        <w:t>, así como por dos pequeños asientos en la parte trasera para pasajeros ocasionales o niños. El espacio longitudinal para las piernas en la parte trasera es prácticamente inexistente, lo cual reduce la comodidad y funcionalidad del vehículo. En el caso de las estructuras de los descapotables, esta reducción de espacio es el resultado de la incapacidad de los fabricantes de acomodar la capota descapotable con el espacio del maletero y de la zona trasera de pasajeros. Como consecuencia, el sector está repleto exclusivamente de vehículos descapotables que para Rolls-Royce serían comprometidos y "antisociales".</w:t>
      </w:r>
    </w:p>
    <w:p w14:paraId="59352B25" w14:textId="77777777" w:rsidR="00706B3C" w:rsidRPr="005A5C2E" w:rsidRDefault="00706B3C" w:rsidP="005E3FB5">
      <w:pPr>
        <w:spacing w:line="360" w:lineRule="auto"/>
        <w:rPr>
          <w:rFonts w:ascii="Gill Alt One MT Light" w:hAnsi="Gill Alt One MT Light"/>
        </w:rPr>
      </w:pPr>
    </w:p>
    <w:p w14:paraId="67C5215A" w14:textId="173D874A" w:rsidR="00706B3C" w:rsidRPr="005A5C2E" w:rsidRDefault="00706B3C" w:rsidP="005E3FB5">
      <w:pPr>
        <w:spacing w:line="360" w:lineRule="auto"/>
        <w:rPr>
          <w:rFonts w:ascii="Gill Alt One MT Light" w:hAnsi="Gill Alt One MT Light"/>
        </w:rPr>
      </w:pPr>
      <w:r w:rsidRPr="005A5C2E">
        <w:rPr>
          <w:rFonts w:ascii="Gill Alt One MT Light" w:hAnsi="Gill Alt One MT Light"/>
        </w:rPr>
        <w:lastRenderedPageBreak/>
        <w:t xml:space="preserve">"En Rolls-Royce, podemos presumir de ser los creadores de vehículos elegantes que, a su vez, sirven de espacio social", afirma Taylor. "La idea de crear un vehículo como Dawn, el cual puede utilizarse cómodamente </w:t>
      </w:r>
      <w:r w:rsidR="00005F63" w:rsidRPr="00005F63">
        <w:rPr>
          <w:rFonts w:ascii="Gill Alt One MT Light" w:hAnsi="Gill Alt One MT Light"/>
        </w:rPr>
        <w:t>en el día a día</w:t>
      </w:r>
      <w:r w:rsidRPr="005A5C2E">
        <w:rPr>
          <w:rFonts w:ascii="Gill Alt One MT Light" w:hAnsi="Gill Alt One MT Light"/>
        </w:rPr>
        <w:t xml:space="preserve"> </w:t>
      </w:r>
      <w:r w:rsidR="00CF68BE">
        <w:rPr>
          <w:rFonts w:ascii="Gill Alt One MT Light" w:hAnsi="Gill Alt One MT Light"/>
        </w:rPr>
        <w:t xml:space="preserve">por tan </w:t>
      </w:r>
      <w:r w:rsidRPr="005A5C2E">
        <w:rPr>
          <w:rFonts w:ascii="Gill Alt One MT Light" w:hAnsi="Gill Alt One MT Light"/>
        </w:rPr>
        <w:t>solo dos adultos, resulta un anatema. Al crear Dawn, hemos aceptado no comprometer la comodidad y el lujo de cuatro pasajeros adultos que deseen viajar juntos en el máximo exponente del estilo".</w:t>
      </w:r>
    </w:p>
    <w:p w14:paraId="109D5DA7" w14:textId="77777777" w:rsidR="00CC583C" w:rsidRPr="005A5C2E" w:rsidRDefault="00CC583C" w:rsidP="00CC583C">
      <w:pPr>
        <w:spacing w:line="360" w:lineRule="auto"/>
        <w:rPr>
          <w:rFonts w:ascii="Gill Alt One MT Light" w:hAnsi="Gill Alt One MT Light"/>
          <w:b/>
        </w:rPr>
      </w:pPr>
    </w:p>
    <w:p w14:paraId="001E8EFD" w14:textId="77777777" w:rsidR="00CC583C" w:rsidRPr="005A5C2E" w:rsidRDefault="00CC583C" w:rsidP="00CC583C">
      <w:pPr>
        <w:spacing w:line="360" w:lineRule="auto"/>
        <w:rPr>
          <w:rFonts w:ascii="Gill Alt One MT Light" w:hAnsi="Gill Alt One MT Light"/>
          <w:b/>
        </w:rPr>
      </w:pPr>
      <w:r w:rsidRPr="005A5C2E">
        <w:rPr>
          <w:rFonts w:ascii="Gill Alt One MT Light" w:hAnsi="Gill Alt One MT Light"/>
          <w:b/>
        </w:rPr>
        <w:t>Una combinación sorprendente y seductora</w:t>
      </w:r>
    </w:p>
    <w:p w14:paraId="2F601FAE" w14:textId="77777777" w:rsidR="005D7439" w:rsidRPr="005A5C2E" w:rsidRDefault="005D7439" w:rsidP="00CC583C">
      <w:pPr>
        <w:spacing w:line="360" w:lineRule="auto"/>
        <w:rPr>
          <w:rFonts w:ascii="Gill Alt One MT Light" w:hAnsi="Gill Alt One MT Light"/>
          <w:b/>
        </w:rPr>
      </w:pPr>
    </w:p>
    <w:p w14:paraId="15AC30A7" w14:textId="77777777" w:rsidR="00942751" w:rsidRPr="005A5C2E" w:rsidRDefault="00942751" w:rsidP="00CC583C">
      <w:pPr>
        <w:spacing w:line="360" w:lineRule="auto"/>
        <w:rPr>
          <w:rFonts w:ascii="Gill Alt One MT Light" w:hAnsi="Gill Alt One MT Light"/>
          <w:i/>
        </w:rPr>
      </w:pPr>
      <w:r w:rsidRPr="005A5C2E">
        <w:rPr>
          <w:rFonts w:ascii="Gill Alt One MT Light" w:hAnsi="Gill Alt One MT Light"/>
          <w:i/>
        </w:rPr>
        <w:t>"El Rolls-Royce Dawn se siente como en casa en la Ruta de Napoleón. Es un homenaje contemporáneo a toda una vida en la Côte d’Azur. El vehículo supone un enfoque contemporáneo del estilo de vida "casino". Quizás su apariencia externa de caballero está pensada para atraer a las personas que disfrutan de la libertad y la sofisticación", afirma Giles Taylor, Director de Diseño.</w:t>
      </w:r>
    </w:p>
    <w:p w14:paraId="09D341C0" w14:textId="77777777" w:rsidR="00942751" w:rsidRPr="005A5C2E" w:rsidRDefault="00942751" w:rsidP="00CC583C">
      <w:pPr>
        <w:spacing w:line="360" w:lineRule="auto"/>
        <w:rPr>
          <w:rFonts w:ascii="Gill Alt One MT Light" w:hAnsi="Gill Alt One MT Light"/>
          <w:i/>
        </w:rPr>
      </w:pPr>
    </w:p>
    <w:p w14:paraId="088E1661" w14:textId="77777777" w:rsidR="00D771F5" w:rsidRPr="005A5C2E" w:rsidRDefault="00D771F5" w:rsidP="00CC583C">
      <w:pPr>
        <w:spacing w:line="360" w:lineRule="auto"/>
        <w:rPr>
          <w:rFonts w:ascii="Gill Alt One MT Light" w:hAnsi="Gill Alt One MT Light"/>
          <w:i/>
        </w:rPr>
      </w:pPr>
    </w:p>
    <w:p w14:paraId="4DFD407C" w14:textId="77777777" w:rsidR="00963BA0" w:rsidRPr="005A5C2E" w:rsidRDefault="00D6311A" w:rsidP="00CC583C">
      <w:pPr>
        <w:spacing w:line="360" w:lineRule="auto"/>
        <w:rPr>
          <w:rFonts w:ascii="Gill Alt One MT Light" w:hAnsi="Gill Alt One MT Light"/>
          <w:i/>
        </w:rPr>
      </w:pPr>
      <w:r w:rsidRPr="005A5C2E">
        <w:rPr>
          <w:rFonts w:ascii="Gill Alt One MT Light" w:hAnsi="Gill Alt One MT Light"/>
          <w:i/>
        </w:rPr>
        <w:t>"En Rolls-Royce Motor Cars, diseñamos sin comprometer nada, lo cual nos supone nuevos retos con cada vehículo nuevo", continúa Taylor. "En el caso del nuevo Rolls-Royce Dawn, lo hemos diseñado desde la base para ofrecer una combinación sorprendente y seductora".</w:t>
      </w:r>
    </w:p>
    <w:p w14:paraId="079FA633" w14:textId="77777777" w:rsidR="00963BA0" w:rsidRPr="005A5C2E" w:rsidRDefault="00963BA0" w:rsidP="00CC583C">
      <w:pPr>
        <w:spacing w:line="360" w:lineRule="auto"/>
        <w:rPr>
          <w:rFonts w:ascii="Gill Alt One MT Light" w:hAnsi="Gill Alt One MT Light"/>
        </w:rPr>
      </w:pPr>
    </w:p>
    <w:p w14:paraId="12B79B24" w14:textId="7AB463FD" w:rsidR="001E1709" w:rsidRPr="005A5C2E" w:rsidRDefault="00942528" w:rsidP="001E1709">
      <w:pPr>
        <w:spacing w:line="360" w:lineRule="auto"/>
        <w:rPr>
          <w:rFonts w:ascii="Gill Alt One MT Light" w:hAnsi="Gill Alt One MT Light"/>
        </w:rPr>
      </w:pPr>
      <w:r w:rsidRPr="005A5C2E">
        <w:rPr>
          <w:rFonts w:ascii="Gill Alt One MT Light" w:hAnsi="Gill Alt One MT Light"/>
        </w:rPr>
        <w:t xml:space="preserve">El nuevo Rolls-Royce Dawn ofrece una bienvenida con un diseño exterior sorprendente a la par que elegante, combinando la apariencia y presencia clásica de Rolls-Royce. Se </w:t>
      </w:r>
      <w:r>
        <w:rPr>
          <w:rFonts w:ascii="Gill Alt One MT Light" w:hAnsi="Gill Alt One MT Light"/>
        </w:rPr>
        <w:t>presenta como el</w:t>
      </w:r>
      <w:r w:rsidRPr="005A5C2E">
        <w:rPr>
          <w:rFonts w:ascii="Gill Alt One MT Light" w:hAnsi="Gill Alt One MT Light"/>
        </w:rPr>
        <w:t xml:space="preserve"> Rolls-Royce más vibrante</w:t>
      </w:r>
      <w:r w:rsidR="00005F63">
        <w:rPr>
          <w:rFonts w:ascii="Gill Alt One MT Light" w:hAnsi="Gill Alt One MT Light"/>
        </w:rPr>
        <w:t>,</w:t>
      </w:r>
      <w:r w:rsidRPr="005A5C2E">
        <w:rPr>
          <w:rFonts w:ascii="Gill Alt One MT Light" w:hAnsi="Gill Alt One MT Light"/>
        </w:rPr>
        <w:t xml:space="preserve"> con una características encantadoras y atractivas que aportan un nivel de delicadeza, sofisticación y refinamiento a un coupé descapotable. Se trata de un sentido sereno y eufórico de una libertad sin compromisos. </w:t>
      </w:r>
    </w:p>
    <w:p w14:paraId="28C778CA" w14:textId="77777777" w:rsidR="00942528" w:rsidRPr="005A5C2E" w:rsidRDefault="00942528" w:rsidP="00942528">
      <w:pPr>
        <w:spacing w:line="360" w:lineRule="auto"/>
        <w:rPr>
          <w:rFonts w:ascii="Gill Alt One MT Light" w:hAnsi="Gill Alt One MT Light"/>
        </w:rPr>
      </w:pPr>
    </w:p>
    <w:p w14:paraId="0771A684" w14:textId="5F698F53" w:rsidR="00942528" w:rsidRPr="005A5C2E" w:rsidRDefault="00942528" w:rsidP="00CC583C">
      <w:pPr>
        <w:spacing w:line="360" w:lineRule="auto"/>
        <w:rPr>
          <w:rFonts w:ascii="Gill Alt One MT Light" w:hAnsi="Gill Alt One MT Light"/>
        </w:rPr>
      </w:pPr>
      <w:r w:rsidRPr="005A5C2E">
        <w:t>Proporciona un nuevo nivel de comodidad y una experiencia sensorial relajada</w:t>
      </w:r>
      <w:r w:rsidR="00005F63">
        <w:t>,</w:t>
      </w:r>
      <w:r w:rsidRPr="005A5C2E">
        <w:t xml:space="preserve"> con una euforia y un dinamismo subyacentes.</w:t>
      </w:r>
      <w:r w:rsidRPr="005A5C2E">
        <w:rPr>
          <w:rFonts w:ascii="Gill Alt One MT Light" w:hAnsi="Gill Alt One MT Light"/>
        </w:rPr>
        <w:t xml:space="preserve">  Todo esto se logra sin comprometer en ningún momento la comodidad ni el espacio.  Este nuevo Rolls-Royce es la personificación de características dinámicas y sociales</w:t>
      </w:r>
      <w:r w:rsidR="00005F63">
        <w:rPr>
          <w:rFonts w:ascii="Gill Alt One MT Light" w:hAnsi="Gill Alt One MT Light"/>
        </w:rPr>
        <w:t>,</w:t>
      </w:r>
      <w:r w:rsidRPr="005A5C2E">
        <w:rPr>
          <w:rFonts w:ascii="Gill Alt One MT Light" w:hAnsi="Gill Alt One MT Light"/>
        </w:rPr>
        <w:t xml:space="preserve"> que resultarán atractivas a un público internacional más amplio y joven</w:t>
      </w:r>
      <w:r w:rsidR="00005F63">
        <w:rPr>
          <w:rFonts w:ascii="Gill Alt One MT Light" w:hAnsi="Gill Alt One MT Light"/>
        </w:rPr>
        <w:t>, y</w:t>
      </w:r>
      <w:r w:rsidRPr="005A5C2E">
        <w:rPr>
          <w:rFonts w:ascii="Gill Alt One MT Light" w:hAnsi="Gill Alt One MT Light"/>
        </w:rPr>
        <w:t xml:space="preserve"> con un sentido social. </w:t>
      </w:r>
    </w:p>
    <w:p w14:paraId="2E0DD438" w14:textId="77777777" w:rsidR="00942528" w:rsidRPr="005A5C2E" w:rsidRDefault="00480C3D" w:rsidP="00480C3D">
      <w:pPr>
        <w:tabs>
          <w:tab w:val="left" w:pos="6456"/>
        </w:tabs>
        <w:spacing w:line="360" w:lineRule="auto"/>
        <w:rPr>
          <w:rFonts w:ascii="Gill Alt One MT Light" w:hAnsi="Gill Alt One MT Light"/>
        </w:rPr>
      </w:pPr>
      <w:r w:rsidRPr="005A5C2E">
        <w:tab/>
      </w:r>
    </w:p>
    <w:p w14:paraId="63934002" w14:textId="6FAC4FA5" w:rsidR="005F439F" w:rsidRPr="005A5C2E" w:rsidRDefault="00963BA0" w:rsidP="00CC583C">
      <w:pPr>
        <w:spacing w:line="360" w:lineRule="auto"/>
        <w:rPr>
          <w:rFonts w:ascii="Gill Alt One MT Light" w:hAnsi="Gill Alt One MT Light"/>
        </w:rPr>
      </w:pPr>
      <w:r w:rsidRPr="005A5C2E">
        <w:rPr>
          <w:rFonts w:ascii="Gill Alt One MT Light" w:hAnsi="Gill Alt One MT Light"/>
        </w:rPr>
        <w:t xml:space="preserve">Al contrario de lo que especulan los medios de comunicación, el nuevo Rolls-Royce Dawn </w:t>
      </w:r>
      <w:r w:rsidRPr="005A5C2E">
        <w:rPr>
          <w:rFonts w:ascii="Gill Alt One MT Light" w:hAnsi="Gill Alt One MT Light"/>
          <w:u w:val="single"/>
        </w:rPr>
        <w:t>no</w:t>
      </w:r>
      <w:r w:rsidRPr="005A5C2E">
        <w:rPr>
          <w:rFonts w:ascii="Gill Alt One MT Light" w:hAnsi="Gill Alt One MT Light"/>
        </w:rPr>
        <w:t xml:space="preserve"> es un Wraith descapotable. El 80 % de los paneles de la carrocería exterior del nuevo Dawn se han </w:t>
      </w:r>
      <w:r w:rsidRPr="005A5C2E">
        <w:rPr>
          <w:rFonts w:ascii="Gill Alt One MT Light" w:hAnsi="Gill Alt One MT Light"/>
        </w:rPr>
        <w:lastRenderedPageBreak/>
        <w:t>diseñado de nuevo para adaptarse al desarrollo del diseño de Rolls-Royce</w:t>
      </w:r>
      <w:r w:rsidR="00005F63">
        <w:rPr>
          <w:rFonts w:ascii="Gill Alt One MT Light" w:hAnsi="Gill Alt One MT Light"/>
        </w:rPr>
        <w:t>,</w:t>
      </w:r>
      <w:r w:rsidRPr="005A5C2E">
        <w:rPr>
          <w:rFonts w:ascii="Gill Alt One MT Light" w:hAnsi="Gill Alt One MT Light"/>
        </w:rPr>
        <w:t xml:space="preserve"> y representar una arquitectura descapotable de cuatro asientos y de superlujo altamente contemporánea. </w:t>
      </w:r>
    </w:p>
    <w:p w14:paraId="230B7A80" w14:textId="77777777" w:rsidR="005F439F" w:rsidRPr="005A5C2E" w:rsidRDefault="005F439F" w:rsidP="00CC583C">
      <w:pPr>
        <w:spacing w:line="360" w:lineRule="auto"/>
        <w:rPr>
          <w:rFonts w:ascii="Gill Alt One MT Light" w:hAnsi="Gill Alt One MT Light"/>
        </w:rPr>
      </w:pPr>
    </w:p>
    <w:p w14:paraId="0A6737F3" w14:textId="77777777" w:rsidR="00942528" w:rsidRPr="005A5C2E" w:rsidRDefault="005F439F" w:rsidP="00CC583C">
      <w:pPr>
        <w:spacing w:line="360" w:lineRule="auto"/>
        <w:rPr>
          <w:rFonts w:ascii="Gill Alt One MT Light" w:hAnsi="Gill Alt One MT Light"/>
        </w:rPr>
      </w:pPr>
      <w:r w:rsidRPr="005A5C2E">
        <w:rPr>
          <w:rFonts w:ascii="Gill Alt One MT Light" w:hAnsi="Gill Alt One MT Light"/>
        </w:rPr>
        <w:t>El objetivo estaba claro. Hacer lo que ningún otro fabricante de vehículos ha logrado hasta la fecha: conseguir que un vehículo tenga una bella apariencia tanto con la capota como sin ella. Se podría decir que el resultado de los incesables esfuerzos del equipo de diseño ha consistido en fusionar dos coches en uno con el nuevo Rolls-Royce Dawn.</w:t>
      </w:r>
    </w:p>
    <w:p w14:paraId="34DA28A4" w14:textId="77777777" w:rsidR="00480C3D" w:rsidRPr="005A5C2E" w:rsidRDefault="00480C3D" w:rsidP="00CC583C">
      <w:pPr>
        <w:spacing w:line="360" w:lineRule="auto"/>
        <w:rPr>
          <w:rFonts w:ascii="Gill Alt One MT Light" w:hAnsi="Gill Alt One MT Light"/>
        </w:rPr>
      </w:pPr>
    </w:p>
    <w:p w14:paraId="3055DA5F" w14:textId="77777777" w:rsidR="00942528" w:rsidRPr="005A5C2E" w:rsidRDefault="001E1709" w:rsidP="00CC583C">
      <w:pPr>
        <w:spacing w:line="360" w:lineRule="auto"/>
        <w:rPr>
          <w:rFonts w:ascii="Gill Alt One MT Light" w:hAnsi="Gill Alt One MT Light"/>
          <w:b/>
        </w:rPr>
      </w:pPr>
      <w:r w:rsidRPr="005A5C2E">
        <w:rPr>
          <w:rFonts w:ascii="Gill Alt One MT Light" w:hAnsi="Gill Alt One MT Light"/>
          <w:b/>
        </w:rPr>
        <w:t>Diseño exterior</w:t>
      </w:r>
    </w:p>
    <w:p w14:paraId="68A72A3A" w14:textId="77777777" w:rsidR="005D7439" w:rsidRPr="005A5C2E" w:rsidRDefault="005D7439" w:rsidP="00CC583C">
      <w:pPr>
        <w:spacing w:line="360" w:lineRule="auto"/>
        <w:rPr>
          <w:rFonts w:ascii="Gill Alt One MT Light" w:hAnsi="Gill Alt One MT Light"/>
          <w:b/>
        </w:rPr>
      </w:pPr>
    </w:p>
    <w:p w14:paraId="700BEA5B" w14:textId="77777777" w:rsidR="0066558F" w:rsidRPr="005A5C2E" w:rsidRDefault="001E1709" w:rsidP="001E1709">
      <w:pPr>
        <w:spacing w:line="360" w:lineRule="auto"/>
        <w:rPr>
          <w:rFonts w:ascii="Gill Alt One MT Light" w:hAnsi="Gill Alt One MT Light"/>
        </w:rPr>
      </w:pPr>
      <w:r w:rsidRPr="005A5C2E">
        <w:rPr>
          <w:rFonts w:ascii="Gill Alt One MT Light" w:hAnsi="Gill Alt One MT Light"/>
        </w:rPr>
        <w:t xml:space="preserve">El Rolls-Royce Dawn mantiene los principios atemporales de diseño de Rolls-Royce: 2:1 de altura de ruedas con respecto a la altura de la carrocería, capó largo, vuelo delantero corto, largo vuelo delantero, una luna trasera compacta y un perfil elevado del cuerpo. </w:t>
      </w:r>
    </w:p>
    <w:p w14:paraId="142A857F" w14:textId="77777777" w:rsidR="0066558F" w:rsidRPr="005A5C2E" w:rsidRDefault="0066558F" w:rsidP="001E1709">
      <w:pPr>
        <w:spacing w:line="360" w:lineRule="auto"/>
        <w:rPr>
          <w:rFonts w:ascii="Gill Alt One MT Light" w:hAnsi="Gill Alt One MT Light"/>
        </w:rPr>
      </w:pPr>
    </w:p>
    <w:p w14:paraId="3E5003EC" w14:textId="77777777" w:rsidR="002145A4" w:rsidRPr="005A5C2E" w:rsidRDefault="0066558F" w:rsidP="001E1709">
      <w:pPr>
        <w:spacing w:line="360" w:lineRule="auto"/>
        <w:rPr>
          <w:rFonts w:ascii="Gill Alt One MT Light" w:hAnsi="Gill Alt One MT Light"/>
        </w:rPr>
      </w:pPr>
      <w:r w:rsidRPr="005A5C2E">
        <w:rPr>
          <w:rFonts w:ascii="Gill Alt One MT Light" w:hAnsi="Gill Alt One MT Light"/>
        </w:rPr>
        <w:t>Un precioso diseño completamente contemporáneo es el resultado de toda esta tradición.</w:t>
      </w:r>
    </w:p>
    <w:p w14:paraId="1EB343B6" w14:textId="77777777" w:rsidR="002145A4" w:rsidRPr="005A5C2E" w:rsidRDefault="002145A4" w:rsidP="001E1709">
      <w:pPr>
        <w:spacing w:line="360" w:lineRule="auto"/>
        <w:rPr>
          <w:rFonts w:ascii="Gill Alt One MT Light" w:hAnsi="Gill Alt One MT Light"/>
        </w:rPr>
      </w:pPr>
    </w:p>
    <w:p w14:paraId="5E3961D3" w14:textId="40786DBE" w:rsidR="002145A4" w:rsidRPr="005A5C2E" w:rsidRDefault="002145A4" w:rsidP="001E1709">
      <w:pPr>
        <w:spacing w:line="360" w:lineRule="auto"/>
        <w:rPr>
          <w:rFonts w:ascii="Gill Alt One MT Light" w:hAnsi="Gill Alt One MT Light"/>
        </w:rPr>
      </w:pPr>
      <w:r w:rsidRPr="005A5C2E">
        <w:rPr>
          <w:rFonts w:ascii="Gill Alt One MT Light" w:hAnsi="Gill Alt One MT Light"/>
        </w:rPr>
        <w:t>Como los atletas, el Rolls-Royce Dawn se muestra equilibrado, formado y listo para la acción. La aceleración y tensión latentes en las superficies</w:t>
      </w:r>
      <w:r w:rsidR="00005F63">
        <w:rPr>
          <w:rFonts w:ascii="Gill Alt One MT Light" w:hAnsi="Gill Alt One MT Light"/>
        </w:rPr>
        <w:t>,</w:t>
      </w:r>
      <w:r w:rsidRPr="005A5C2E">
        <w:rPr>
          <w:rFonts w:ascii="Gill Alt One MT Light" w:hAnsi="Gill Alt One MT Light"/>
        </w:rPr>
        <w:t xml:space="preserve"> se incrementan gracias a los paneles completamente nuevos que realzan la curvatura que crea una superficie más tensa y una silueta más pot</w:t>
      </w:r>
      <w:r w:rsidR="005A5C2E">
        <w:rPr>
          <w:rFonts w:ascii="Gill Alt One MT Light" w:hAnsi="Gill Alt One MT Light"/>
        </w:rPr>
        <w:t>ente, la cual no es sino un mero</w:t>
      </w:r>
      <w:r w:rsidRPr="005A5C2E">
        <w:rPr>
          <w:rFonts w:ascii="Gill Alt One MT Light" w:hAnsi="Gill Alt One MT Light"/>
        </w:rPr>
        <w:t xml:space="preserve"> indicador de lo que se oculta debajo. </w:t>
      </w:r>
    </w:p>
    <w:p w14:paraId="5A6ACB25" w14:textId="77777777" w:rsidR="002145A4" w:rsidRPr="005A5C2E" w:rsidRDefault="002145A4" w:rsidP="001E1709">
      <w:pPr>
        <w:spacing w:line="360" w:lineRule="auto"/>
        <w:rPr>
          <w:rFonts w:ascii="Gill Alt One MT Light" w:hAnsi="Gill Alt One MT Light"/>
        </w:rPr>
      </w:pPr>
    </w:p>
    <w:p w14:paraId="4E002F12" w14:textId="51837C00" w:rsidR="002145A4" w:rsidRPr="00CF68BE" w:rsidRDefault="001665D3" w:rsidP="00DA052B">
      <w:pPr>
        <w:spacing w:line="360" w:lineRule="auto"/>
        <w:rPr>
          <w:rFonts w:ascii="Gill Alt One MT Light" w:hAnsi="Gill Alt One MT Light"/>
        </w:rPr>
      </w:pPr>
      <w:r w:rsidRPr="005A5C2E">
        <w:rPr>
          <w:rFonts w:ascii="Gill Alt One MT Light" w:hAnsi="Gill Alt One MT Light"/>
        </w:rPr>
        <w:t xml:space="preserve">El potente y sorprendente extremo delantero del </w:t>
      </w:r>
      <w:proofErr w:type="spellStart"/>
      <w:r w:rsidRPr="005A5C2E">
        <w:rPr>
          <w:rFonts w:ascii="Gill Alt One MT Light" w:hAnsi="Gill Alt One MT Light"/>
        </w:rPr>
        <w:t>Dawn</w:t>
      </w:r>
      <w:proofErr w:type="spellEnd"/>
      <w:r w:rsidRPr="005A5C2E">
        <w:rPr>
          <w:rFonts w:ascii="Gill Alt One MT Light" w:hAnsi="Gill Alt One MT Light"/>
        </w:rPr>
        <w:t xml:space="preserve"> le otorga una apariencia sensual y provocadora, casi masculina, mientras que el atrevido contorno de su perfil se vuelve más sensual al desplazarse sobre sus ensanchadas ruedas traseras, que posibilitan abarcar una mayor amplitud. </w:t>
      </w:r>
      <w:r w:rsidR="00DA052B" w:rsidRPr="00DA052B">
        <w:rPr>
          <w:rFonts w:ascii="Gill Alt One MT Light" w:hAnsi="Gill Alt One MT Light"/>
        </w:rPr>
        <w:t xml:space="preserve">Una </w:t>
      </w:r>
      <w:r w:rsidR="00CF68BE">
        <w:rPr>
          <w:rFonts w:ascii="Gill Alt One MT Light" w:hAnsi="Gill Alt One MT Light"/>
        </w:rPr>
        <w:t xml:space="preserve">afilada </w:t>
      </w:r>
      <w:r w:rsidR="00DA052B" w:rsidRPr="00DA052B">
        <w:rPr>
          <w:rFonts w:ascii="Gill Alt One MT Light" w:hAnsi="Gill Alt One MT Light"/>
        </w:rPr>
        <w:t xml:space="preserve">“línea del amanecer” en el capó, emergente de las alas del Espíritu del Éxtasis, evoca el rastro de vapor de un reactor, haciendo referencia así al dinamismo del vehículo. Con su fino perfil, su robusto pilar C y su estrecha apertura horizontal de las ventanas laterales, el vehículo </w:t>
      </w:r>
      <w:r w:rsidR="004913F2" w:rsidRPr="004913F2">
        <w:rPr>
          <w:rFonts w:ascii="Gill Alt One MT Light" w:hAnsi="Gill Alt One MT Light"/>
        </w:rPr>
        <w:t xml:space="preserve">se </w:t>
      </w:r>
      <w:r w:rsidR="00DA052B" w:rsidRPr="00DA052B">
        <w:rPr>
          <w:rFonts w:ascii="Gill Alt One MT Light" w:hAnsi="Gill Alt One MT Light"/>
        </w:rPr>
        <w:t xml:space="preserve">asemeja </w:t>
      </w:r>
      <w:r w:rsidR="004913F2" w:rsidRPr="004913F2">
        <w:rPr>
          <w:rFonts w:ascii="Gill Alt One MT Light" w:hAnsi="Gill Alt One MT Light"/>
        </w:rPr>
        <w:t xml:space="preserve">a </w:t>
      </w:r>
      <w:r w:rsidR="00DA052B" w:rsidRPr="00DA052B">
        <w:rPr>
          <w:rFonts w:ascii="Gill Alt One MT Light" w:hAnsi="Gill Alt One MT Light"/>
        </w:rPr>
        <w:t xml:space="preserve">un </w:t>
      </w:r>
      <w:r w:rsidR="004913F2" w:rsidRPr="004913F2">
        <w:rPr>
          <w:rFonts w:ascii="Gill Alt One MT Light" w:hAnsi="Gill Alt One MT Light"/>
        </w:rPr>
        <w:t>‘</w:t>
      </w:r>
      <w:proofErr w:type="spellStart"/>
      <w:r w:rsidR="00DA052B" w:rsidRPr="00DA052B">
        <w:rPr>
          <w:rFonts w:ascii="Gill Alt One MT Light" w:hAnsi="Gill Alt One MT Light"/>
        </w:rPr>
        <w:t>hot</w:t>
      </w:r>
      <w:proofErr w:type="spellEnd"/>
      <w:r w:rsidR="00DA052B" w:rsidRPr="00DA052B">
        <w:rPr>
          <w:rFonts w:ascii="Gill Alt One MT Light" w:hAnsi="Gill Alt One MT Light"/>
        </w:rPr>
        <w:t xml:space="preserve"> </w:t>
      </w:r>
      <w:proofErr w:type="spellStart"/>
      <w:r w:rsidR="004913F2" w:rsidRPr="004913F2">
        <w:rPr>
          <w:rFonts w:ascii="Gill Alt One MT Light" w:hAnsi="Gill Alt One MT Light"/>
        </w:rPr>
        <w:t>rod</w:t>
      </w:r>
      <w:proofErr w:type="spellEnd"/>
      <w:r w:rsidR="004913F2" w:rsidRPr="004913F2">
        <w:rPr>
          <w:rFonts w:ascii="Gill Alt One MT Light" w:hAnsi="Gill Alt One MT Light"/>
        </w:rPr>
        <w:t>’</w:t>
      </w:r>
      <w:r w:rsidR="00CF68BE">
        <w:rPr>
          <w:rFonts w:ascii="Gill Alt One MT Light" w:hAnsi="Gill Alt One MT Light"/>
        </w:rPr>
        <w:t xml:space="preserve"> </w:t>
      </w:r>
      <w:r w:rsidR="00DA052B" w:rsidRPr="00DA052B">
        <w:rPr>
          <w:rFonts w:ascii="Gill Alt One MT Light" w:hAnsi="Gill Alt One MT Light"/>
        </w:rPr>
        <w:t xml:space="preserve">de perfil bajo visto desde un lateral con la capota abatida.   </w:t>
      </w:r>
    </w:p>
    <w:p w14:paraId="781A9D34" w14:textId="77777777" w:rsidR="005D7439" w:rsidRPr="005A5C2E" w:rsidRDefault="005D7439" w:rsidP="001E1709">
      <w:pPr>
        <w:spacing w:line="360" w:lineRule="auto"/>
        <w:rPr>
          <w:rFonts w:ascii="Gill Alt One MT Light" w:hAnsi="Gill Alt One MT Light"/>
        </w:rPr>
      </w:pPr>
    </w:p>
    <w:p w14:paraId="300DC1A9" w14:textId="2FB3B121" w:rsidR="001E1709" w:rsidRPr="005A5C2E" w:rsidRDefault="002145A4" w:rsidP="001E1709">
      <w:pPr>
        <w:spacing w:line="360" w:lineRule="auto"/>
        <w:rPr>
          <w:rFonts w:ascii="Gill Alt One MT Light" w:hAnsi="Gill Alt One MT Light"/>
        </w:rPr>
      </w:pPr>
      <w:r w:rsidRPr="005A5C2E">
        <w:rPr>
          <w:rFonts w:ascii="Gill Alt One MT Light" w:hAnsi="Gill Alt One MT Light"/>
        </w:rPr>
        <w:t>En la parte delantera, la rejilla está empotrada unos 4</w:t>
      </w:r>
      <w:r w:rsidR="00B162F4" w:rsidRPr="005A5C2E">
        <w:rPr>
          <w:rFonts w:ascii="Gill Alt One MT Light" w:hAnsi="Gill Alt One MT Light"/>
        </w:rPr>
        <w:t>5</w:t>
      </w:r>
      <w:r w:rsidRPr="005A5C2E">
        <w:rPr>
          <w:rFonts w:ascii="Gill Alt One MT Light" w:hAnsi="Gill Alt One MT Light"/>
        </w:rPr>
        <w:t xml:space="preserve"> mm, mientras que </w:t>
      </w:r>
      <w:r w:rsidR="00B162F4" w:rsidRPr="005A5C2E">
        <w:rPr>
          <w:rFonts w:ascii="Gill Alt One MT Light" w:hAnsi="Gill Alt One MT Light"/>
        </w:rPr>
        <w:t>el parachoques inferior frontal se ha extendido</w:t>
      </w:r>
      <w:r w:rsidRPr="005A5C2E">
        <w:rPr>
          <w:rFonts w:ascii="Gill Alt One MT Light" w:hAnsi="Gill Alt One MT Light"/>
        </w:rPr>
        <w:t xml:space="preserve"> </w:t>
      </w:r>
      <w:r w:rsidR="00B162F4" w:rsidRPr="005A5C2E">
        <w:rPr>
          <w:rFonts w:ascii="Gill Alt One MT Light" w:hAnsi="Gill Alt One MT Light"/>
        </w:rPr>
        <w:t xml:space="preserve">53 </w:t>
      </w:r>
      <w:r w:rsidRPr="005A5C2E">
        <w:rPr>
          <w:rFonts w:ascii="Gill Alt One MT Light" w:hAnsi="Gill Alt One MT Light"/>
        </w:rPr>
        <w:t xml:space="preserve">mm en comparación con el Wraith. Esto se ha llevado a cabo para hacer que la vista se dirija a la entrada de aire y que el vehículo parezca centrado incluso cuando esté parado. El diseño de la rejilla contribuye a acelerar la tensión del vehículo hacia la parte del </w:t>
      </w:r>
      <w:r w:rsidRPr="005A5C2E">
        <w:rPr>
          <w:rFonts w:ascii="Gill Alt One MT Light" w:hAnsi="Gill Alt One MT Light"/>
        </w:rPr>
        <w:lastRenderedPageBreak/>
        <w:t>vehículo situada entre el final de los cristales laterales y las ruedas traseras, realzando una vez más la elegancia exclusiva del Dawn.</w:t>
      </w:r>
    </w:p>
    <w:p w14:paraId="1ACB4E48" w14:textId="77777777" w:rsidR="00B20449" w:rsidRPr="005A5C2E" w:rsidRDefault="00B20449" w:rsidP="001E1709">
      <w:pPr>
        <w:spacing w:line="360" w:lineRule="auto"/>
        <w:rPr>
          <w:rFonts w:ascii="Gill Alt One MT Light" w:hAnsi="Gill Alt One MT Light"/>
        </w:rPr>
      </w:pPr>
    </w:p>
    <w:p w14:paraId="0486EA7D" w14:textId="11BD6862" w:rsidR="001E1709" w:rsidRPr="005A5C2E" w:rsidRDefault="002145A4" w:rsidP="001E1709">
      <w:pPr>
        <w:spacing w:line="360" w:lineRule="auto"/>
        <w:rPr>
          <w:rFonts w:ascii="Gill Alt One MT Light" w:hAnsi="Gill Alt One MT Light"/>
        </w:rPr>
      </w:pPr>
      <w:r w:rsidRPr="005A5C2E">
        <w:rPr>
          <w:rFonts w:ascii="Gill Alt One MT Light" w:hAnsi="Gill Alt One MT Light"/>
        </w:rPr>
        <w:t>La rejilla y el parachoques centran la atención en las líneas horizontales del vehículo, en lugar de hacerlo en las tradicionales líneas verticales de otros vehículos de la familia Rolls-Royce. Ahora, el parachoques incorpora el borde de la matrícula y un nuevo desviador de aire inferior. La malla en la faldilla inferior está empotrada y es de color negro para contribuir así a crear un sentido de profundidad en línea con la profundidad de la rejilla. Asimismo, unas "aspas" cromadas actúan como fijación del vehículo, sirven de complemento a las líneas horizontales y aceleran el flujo del ojo en torno al vehículo, lo cual aumenta la sensación de potencia y profundidad.</w:t>
      </w:r>
    </w:p>
    <w:p w14:paraId="46DE7814" w14:textId="77777777" w:rsidR="000C010F" w:rsidRPr="005A5C2E" w:rsidRDefault="000C010F" w:rsidP="001E1709">
      <w:pPr>
        <w:spacing w:line="360" w:lineRule="auto"/>
        <w:rPr>
          <w:rFonts w:ascii="Gill Alt One MT Light" w:hAnsi="Gill Alt One MT Light"/>
        </w:rPr>
      </w:pPr>
    </w:p>
    <w:p w14:paraId="5FB179B8" w14:textId="6106747D" w:rsidR="001E1709" w:rsidRPr="005A5C2E" w:rsidRDefault="001E1709" w:rsidP="001E1709">
      <w:pPr>
        <w:spacing w:line="360" w:lineRule="auto"/>
        <w:rPr>
          <w:rFonts w:ascii="Gill Alt One MT Light" w:hAnsi="Gill Alt One MT Light"/>
        </w:rPr>
      </w:pPr>
      <w:r w:rsidRPr="005A5C2E">
        <w:rPr>
          <w:rFonts w:ascii="Gill Alt One MT Light" w:hAnsi="Gill Alt One MT Light"/>
        </w:rPr>
        <w:t xml:space="preserve">Al contemplar el Rolls-Royce Dawn de perfil, nuestros ojos se fijan de inmediato en su elegancia. La forma de la capota superior es totalmente harmoniosa y homogénea, evitando zonas cóncavas o puntales que se encuentran en los descapotables de </w:t>
      </w:r>
      <w:r w:rsidR="002F2282" w:rsidRPr="005A5C2E">
        <w:rPr>
          <w:rFonts w:ascii="Gill Alt One MT Light" w:hAnsi="Gill Alt One MT Light"/>
        </w:rPr>
        <w:t>otros fabricantes</w:t>
      </w:r>
      <w:r w:rsidRPr="005A5C2E">
        <w:rPr>
          <w:rFonts w:ascii="Gill Alt One MT Light" w:hAnsi="Gill Alt One MT Light"/>
        </w:rPr>
        <w:t xml:space="preserve">. Asimismo, las nuevas ruedas pulidas de </w:t>
      </w:r>
      <w:r w:rsidRPr="004D5363">
        <w:rPr>
          <w:rFonts w:ascii="Gill Alt One MT Light" w:hAnsi="Gill Alt One MT Light"/>
        </w:rPr>
        <w:t xml:space="preserve">21" y </w:t>
      </w:r>
      <w:ins w:id="0" w:author=" " w:date="2015-09-02T19:15:00Z">
        <w:r w:rsidRPr="004D5363">
          <w:rPr>
            <w:rFonts w:ascii="Gill Alt One MT Light" w:hAnsi="Gill Alt One MT Light"/>
          </w:rPr>
          <w:t>21" y</w:t>
        </w:r>
        <w:r w:rsidR="002F2282" w:rsidRPr="005A5C2E">
          <w:rPr>
            <w:rFonts w:ascii="Gill Alt One MT Light" w:hAnsi="Gill Alt One MT Light"/>
          </w:rPr>
          <w:t xml:space="preserve"> </w:t>
        </w:r>
      </w:ins>
      <w:r w:rsidR="002F2282" w:rsidRPr="005A5C2E">
        <w:rPr>
          <w:rFonts w:ascii="Gill Alt One MT Light" w:hAnsi="Gill Alt One MT Light"/>
        </w:rPr>
        <w:t>pintadas de</w:t>
      </w:r>
      <w:r w:rsidRPr="005A5C2E">
        <w:rPr>
          <w:rFonts w:ascii="Gill Alt One MT Light" w:hAnsi="Gill Alt One MT Light"/>
        </w:rPr>
        <w:t xml:space="preserve"> 20" aseguran la perfecta ejecución del Rolls-Royce Dawn, que no es sino la expresión contemporánea del lujo de la marca.</w:t>
      </w:r>
    </w:p>
    <w:p w14:paraId="36977B9C" w14:textId="77777777" w:rsidR="000C010F" w:rsidRPr="005A5C2E" w:rsidRDefault="000C010F" w:rsidP="001E1709">
      <w:pPr>
        <w:spacing w:line="360" w:lineRule="auto"/>
        <w:rPr>
          <w:rFonts w:ascii="Gill Alt One MT Light" w:hAnsi="Gill Alt One MT Light"/>
        </w:rPr>
      </w:pPr>
    </w:p>
    <w:p w14:paraId="6C6DDB7F" w14:textId="77777777" w:rsidR="000C010F" w:rsidRPr="005A5C2E" w:rsidRDefault="000C010F" w:rsidP="001E1709">
      <w:pPr>
        <w:spacing w:line="360" w:lineRule="auto"/>
        <w:rPr>
          <w:rFonts w:ascii="Gill Alt One MT Light" w:hAnsi="Gill Alt One MT Light"/>
        </w:rPr>
      </w:pPr>
      <w:r w:rsidRPr="005A5C2E">
        <w:rPr>
          <w:rFonts w:ascii="Gill Alt One MT Light" w:hAnsi="Gill Alt One MT Light"/>
        </w:rPr>
        <w:t xml:space="preserve">El extremo trasero del vehículo, que se había incrementado en forma de "caderas" femeninas en el Dawn, se estrecha ahora hacia la parte trasera, asemejando el diseño elegante de los primeros </w:t>
      </w:r>
      <w:r w:rsidR="00DC4A28" w:rsidRPr="005A5C2E">
        <w:rPr>
          <w:rFonts w:ascii="Gill Alt One MT Light" w:hAnsi="Gill Alt One MT Light"/>
        </w:rPr>
        <w:t xml:space="preserve">descapotables </w:t>
      </w:r>
      <w:r w:rsidRPr="005A5C2E">
        <w:rPr>
          <w:rFonts w:ascii="Gill Alt One MT Light" w:hAnsi="Gill Alt One MT Light"/>
        </w:rPr>
        <w:t>Rolls-Royce en "popa". La inspiración es sin duda el bello lanzamiento del motor de principios del siglo XX.</w:t>
      </w:r>
    </w:p>
    <w:p w14:paraId="4D8A9072" w14:textId="77777777" w:rsidR="000C010F" w:rsidRPr="005A5C2E" w:rsidRDefault="000C010F" w:rsidP="001E1709">
      <w:pPr>
        <w:spacing w:line="360" w:lineRule="auto"/>
        <w:rPr>
          <w:rFonts w:ascii="Gill Alt One MT Light" w:hAnsi="Gill Alt One MT Light"/>
        </w:rPr>
      </w:pPr>
    </w:p>
    <w:p w14:paraId="57D44240" w14:textId="77777777" w:rsidR="001A6C7A" w:rsidRPr="005A5C2E" w:rsidRDefault="000C010F" w:rsidP="001E1709">
      <w:pPr>
        <w:spacing w:line="360" w:lineRule="auto"/>
        <w:rPr>
          <w:rFonts w:ascii="Gill Alt One MT Light" w:hAnsi="Gill Alt One MT Light"/>
        </w:rPr>
      </w:pPr>
      <w:r w:rsidRPr="005A5C2E">
        <w:rPr>
          <w:rFonts w:ascii="Gill Alt One MT Light" w:hAnsi="Gill Alt One MT Light"/>
        </w:rPr>
        <w:t xml:space="preserve">La reducción silenciosa de la </w:t>
      </w:r>
      <w:r w:rsidR="00DC4A28" w:rsidRPr="005A5C2E">
        <w:rPr>
          <w:rFonts w:ascii="Gill Alt One MT Light" w:hAnsi="Gill Alt One MT Light"/>
        </w:rPr>
        <w:t xml:space="preserve">suave </w:t>
      </w:r>
      <w:r w:rsidRPr="005A5C2E">
        <w:rPr>
          <w:rFonts w:ascii="Gill Alt One MT Light" w:hAnsi="Gill Alt One MT Light"/>
        </w:rPr>
        <w:t xml:space="preserve">capota supone la transformación del Rolls-Royce </w:t>
      </w:r>
      <w:proofErr w:type="spellStart"/>
      <w:r w:rsidRPr="005A5C2E">
        <w:rPr>
          <w:rFonts w:ascii="Gill Alt One MT Light" w:hAnsi="Gill Alt One MT Light"/>
        </w:rPr>
        <w:t>Dawn</w:t>
      </w:r>
      <w:proofErr w:type="spellEnd"/>
      <w:r w:rsidR="002F2282" w:rsidRPr="005A5C2E">
        <w:rPr>
          <w:rFonts w:ascii="Gill Alt One MT Light" w:hAnsi="Gill Alt One MT Light"/>
        </w:rPr>
        <w:t>, lo que conduce a un auténtico amanecer</w:t>
      </w:r>
      <w:r w:rsidRPr="005A5C2E">
        <w:rPr>
          <w:rFonts w:ascii="Gill Alt One MT Light" w:hAnsi="Gill Alt One MT Light"/>
        </w:rPr>
        <w:t xml:space="preserve">. Gracias a la especificación del exterior Midnight Sapphire y el interior de cuero Mandarin, la noche se ilumina en forma de </w:t>
      </w:r>
      <w:r w:rsidR="00B162F4" w:rsidRPr="005A5C2E">
        <w:rPr>
          <w:rFonts w:ascii="Gill Alt One MT Light" w:hAnsi="Gill Alt One MT Light"/>
        </w:rPr>
        <w:t xml:space="preserve">explosión de </w:t>
      </w:r>
      <w:r w:rsidRPr="005A5C2E">
        <w:rPr>
          <w:rFonts w:ascii="Gill Alt One MT Light" w:hAnsi="Gill Alt One MT Light"/>
        </w:rPr>
        <w:t>rayos de sol. Así, el interior del vehículo asemeja al exterior y unifica este espacio social con un gran mundo de posibilidades.</w:t>
      </w:r>
    </w:p>
    <w:p w14:paraId="04FE6D1E" w14:textId="77777777" w:rsidR="008B0042" w:rsidRPr="005A5C2E" w:rsidRDefault="008B0042" w:rsidP="001E1709">
      <w:pPr>
        <w:spacing w:line="360" w:lineRule="auto"/>
        <w:rPr>
          <w:rFonts w:ascii="Gill Alt One MT Light" w:hAnsi="Gill Alt One MT Light"/>
        </w:rPr>
      </w:pPr>
    </w:p>
    <w:p w14:paraId="2FACBF89" w14:textId="76D287AE" w:rsidR="000C010F" w:rsidRPr="005A5C2E" w:rsidRDefault="001A6C7A" w:rsidP="001E1709">
      <w:pPr>
        <w:spacing w:line="360" w:lineRule="auto"/>
        <w:rPr>
          <w:rFonts w:ascii="Gill Alt One MT Light" w:hAnsi="Gill Alt One MT Light"/>
        </w:rPr>
      </w:pPr>
      <w:r w:rsidRPr="005A5C2E">
        <w:rPr>
          <w:rFonts w:ascii="Gill Alt One MT Light" w:hAnsi="Gill Alt One MT Light"/>
        </w:rPr>
        <w:t>Con la capota abatida, la sensualidad del Rolls-Royce Dawn es aún más evidente.  Desde la pronunciada inclinación del parabrisas, el contorno que fluye por las enjutas traseras y la alta línea de cintura que recorre el perfil dan la impresión de un vehículo de velocidad natural. La propia línea de cintura abraza la cabina de pasajeros trasera de modo similar al cuello alzado de una chaqueta a modo de protección.</w:t>
      </w:r>
    </w:p>
    <w:p w14:paraId="113CC7FC" w14:textId="77777777" w:rsidR="000C010F" w:rsidRPr="005A5C2E" w:rsidRDefault="000C010F" w:rsidP="001E1709">
      <w:pPr>
        <w:spacing w:line="360" w:lineRule="auto"/>
        <w:rPr>
          <w:rFonts w:ascii="Gill Alt One MT Light" w:hAnsi="Gill Alt One MT Light"/>
        </w:rPr>
      </w:pPr>
    </w:p>
    <w:p w14:paraId="63D0C086" w14:textId="6CAE073F" w:rsidR="001E1709" w:rsidRPr="005A5C2E" w:rsidRDefault="001A3F34" w:rsidP="001E1709">
      <w:pPr>
        <w:spacing w:line="360" w:lineRule="auto"/>
        <w:rPr>
          <w:rFonts w:ascii="Gill Alt One MT Light" w:hAnsi="Gill Alt One MT Light"/>
        </w:rPr>
      </w:pPr>
      <w:r w:rsidRPr="005A5C2E">
        <w:rPr>
          <w:rFonts w:ascii="Gill Alt One MT Light" w:hAnsi="Gill Alt One MT Light"/>
        </w:rPr>
        <w:t xml:space="preserve">El </w:t>
      </w:r>
      <w:r>
        <w:rPr>
          <w:rFonts w:ascii="Gill Alt One MT Light" w:hAnsi="Gill Alt One MT Light"/>
        </w:rPr>
        <w:t>acabado</w:t>
      </w:r>
      <w:r w:rsidRPr="005A5C2E">
        <w:rPr>
          <w:rFonts w:ascii="Gill Alt One MT Light" w:hAnsi="Gill Alt One MT Light"/>
        </w:rPr>
        <w:t xml:space="preserve"> de acero inoxidable situado alrededor de la cabina</w:t>
      </w:r>
      <w:r w:rsidR="00D66727">
        <w:rPr>
          <w:rFonts w:ascii="Gill Alt One MT Light" w:hAnsi="Gill Alt One MT Light"/>
        </w:rPr>
        <w:t>,</w:t>
      </w:r>
      <w:r w:rsidRPr="005A5C2E">
        <w:rPr>
          <w:rFonts w:ascii="Gill Alt One MT Light" w:hAnsi="Gill Alt One MT Light"/>
        </w:rPr>
        <w:t xml:space="preserve"> abarca la capota que cubre la copa cuando está guardada e integra la luz de freno de alto nivel. Este precioso componente metálico actúa en armonía con las empuñaduras de las puertas en acero inoxidable, las ruedas pulidas, los tubos de escape visibles y la joyería de los parachoques delantero y trasero, creando así un aspecto y una sensación inigualables.</w:t>
      </w:r>
    </w:p>
    <w:p w14:paraId="5A76B470" w14:textId="77777777" w:rsidR="00D76D0E" w:rsidRPr="005A5C2E" w:rsidRDefault="00D76D0E" w:rsidP="001E1709">
      <w:pPr>
        <w:spacing w:line="360" w:lineRule="auto"/>
        <w:rPr>
          <w:rFonts w:ascii="Gill Alt One MT Light" w:hAnsi="Gill Alt One MT Light"/>
        </w:rPr>
      </w:pPr>
    </w:p>
    <w:p w14:paraId="16F50BC6" w14:textId="62192E57" w:rsidR="00D76D0E" w:rsidRPr="005A5C2E" w:rsidRDefault="000A2FE9" w:rsidP="001E1709">
      <w:pPr>
        <w:spacing w:line="360" w:lineRule="auto"/>
        <w:rPr>
          <w:rFonts w:ascii="Gill Alt One MT Light" w:hAnsi="Gill Alt One MT Light"/>
        </w:rPr>
      </w:pPr>
      <w:r w:rsidRPr="005A5C2E">
        <w:rPr>
          <w:rFonts w:ascii="Gill Alt One MT Light" w:hAnsi="Gill Alt One MT Light"/>
        </w:rPr>
        <w:t xml:space="preserve">El propio suelo es un trabajo excelente de artesanía moderna. Revestido en un empanelado con poros abiertos de Canadel que asemeja la forma de herradura de la cabina trasera, demuestra los grandes avances que los artesanos </w:t>
      </w:r>
      <w:r w:rsidR="002F2282" w:rsidRPr="005A5C2E">
        <w:rPr>
          <w:rFonts w:ascii="Gill Alt One MT Light" w:hAnsi="Gill Alt One MT Light"/>
        </w:rPr>
        <w:t xml:space="preserve">han logrado en la </w:t>
      </w:r>
      <w:proofErr w:type="spellStart"/>
      <w:r w:rsidR="002F2282" w:rsidRPr="00CF68BE">
        <w:rPr>
          <w:rFonts w:ascii="Gill Alt One MT Light" w:hAnsi="Gill Alt One MT Light"/>
          <w:i/>
        </w:rPr>
        <w:t>Woodshop</w:t>
      </w:r>
      <w:proofErr w:type="spellEnd"/>
      <w:r w:rsidR="002F2282" w:rsidRPr="005A5C2E">
        <w:rPr>
          <w:rFonts w:ascii="Gill Alt One MT Light" w:hAnsi="Gill Alt One MT Light"/>
        </w:rPr>
        <w:t xml:space="preserve"> de</w:t>
      </w:r>
      <w:r w:rsidRPr="005A5C2E">
        <w:rPr>
          <w:rFonts w:ascii="Gill Alt One MT Light" w:hAnsi="Gill Alt One MT Light"/>
        </w:rPr>
        <w:t xml:space="preserve"> la Home of Rolls-Royce en Goodwood en cuanto a la tecnología y técnicas artesanales.</w:t>
      </w:r>
    </w:p>
    <w:p w14:paraId="51D171A9" w14:textId="77777777" w:rsidR="000A2FE9" w:rsidRPr="005A5C2E" w:rsidRDefault="000A2FE9" w:rsidP="001E1709">
      <w:pPr>
        <w:spacing w:line="360" w:lineRule="auto"/>
        <w:rPr>
          <w:rFonts w:ascii="Gill Alt One MT Light" w:hAnsi="Gill Alt One MT Light"/>
        </w:rPr>
      </w:pPr>
    </w:p>
    <w:p w14:paraId="6B024C37" w14:textId="29C7946B" w:rsidR="000A2FE9" w:rsidRPr="005A5C2E" w:rsidRDefault="000A2FE9" w:rsidP="001E1709">
      <w:pPr>
        <w:spacing w:line="360" w:lineRule="auto"/>
        <w:rPr>
          <w:rFonts w:ascii="Gill Alt One MT Light" w:hAnsi="Gill Alt One MT Light"/>
        </w:rPr>
      </w:pPr>
      <w:r w:rsidRPr="005A5C2E">
        <w:rPr>
          <w:rFonts w:ascii="Gill Alt One MT Light" w:hAnsi="Gill Alt One MT Light"/>
        </w:rPr>
        <w:t>La madera del suelo seleccionada por el cliente para satisfacer su gusto personal</w:t>
      </w:r>
      <w:r w:rsidR="00D66727">
        <w:rPr>
          <w:rFonts w:ascii="Gill Alt One MT Light" w:hAnsi="Gill Alt One MT Light"/>
        </w:rPr>
        <w:t>,</w:t>
      </w:r>
      <w:r w:rsidRPr="005A5C2E">
        <w:rPr>
          <w:rFonts w:ascii="Gill Alt One MT Light" w:hAnsi="Gill Alt One MT Light"/>
        </w:rPr>
        <w:t xml:space="preserve"> fluye por la "cascada" entre los asientos traseros y alrededor de la cabina, revistiendo así el interior de los paneles de las puertas e incitando al propietario a montarse en el Rolls-Royce Dawn.  </w:t>
      </w:r>
    </w:p>
    <w:p w14:paraId="5232C26E" w14:textId="77777777" w:rsidR="001A3F34" w:rsidRPr="005A5C2E" w:rsidRDefault="001A3F34" w:rsidP="000F0437">
      <w:pPr>
        <w:rPr>
          <w:rFonts w:ascii="Gill Alt One MT Light" w:hAnsi="Gill Alt One MT Light"/>
        </w:rPr>
      </w:pPr>
    </w:p>
    <w:p w14:paraId="0059D7BF" w14:textId="77777777" w:rsidR="00D76D0E" w:rsidRPr="005A5C2E" w:rsidRDefault="00D76D0E" w:rsidP="001E1709">
      <w:pPr>
        <w:spacing w:line="360" w:lineRule="auto"/>
        <w:rPr>
          <w:rFonts w:ascii="Gill Alt One MT Light" w:hAnsi="Gill Alt One MT Light"/>
          <w:b/>
        </w:rPr>
      </w:pPr>
      <w:r w:rsidRPr="005A5C2E">
        <w:rPr>
          <w:rFonts w:ascii="Gill Alt One MT Light" w:hAnsi="Gill Alt One MT Light"/>
          <w:b/>
        </w:rPr>
        <w:t>Diseño interior</w:t>
      </w:r>
    </w:p>
    <w:p w14:paraId="11B66F70" w14:textId="77777777" w:rsidR="005D7439" w:rsidRPr="005A5C2E" w:rsidRDefault="005D7439" w:rsidP="001E1709">
      <w:pPr>
        <w:spacing w:line="360" w:lineRule="auto"/>
        <w:rPr>
          <w:rFonts w:ascii="Gill Alt One MT Light" w:hAnsi="Gill Alt One MT Light"/>
          <w:b/>
        </w:rPr>
      </w:pPr>
    </w:p>
    <w:p w14:paraId="1EDDE63F" w14:textId="0B4F94F0" w:rsidR="000334A6" w:rsidRPr="005A5C2E" w:rsidRDefault="000F0437" w:rsidP="001E1709">
      <w:pPr>
        <w:spacing w:line="360" w:lineRule="auto"/>
        <w:rPr>
          <w:rFonts w:ascii="Gill Alt One MT Light" w:hAnsi="Gill Alt One MT Light"/>
        </w:rPr>
      </w:pPr>
      <w:r w:rsidRPr="005A5C2E">
        <w:rPr>
          <w:rFonts w:ascii="Gill Alt One MT Light" w:hAnsi="Gill Alt One MT Light"/>
        </w:rPr>
        <w:t>Una vez más, las puertas únicas de los vehículos Rolls-Royce se vuelven independientes en una versión descapotable. Las puertas del vehículo son impresionantes y de suma belleza. Las puertas suponen un complemento a las prolongadas alas frontales y</w:t>
      </w:r>
      <w:r>
        <w:rPr>
          <w:rFonts w:ascii="Gill Alt One MT Light" w:hAnsi="Gill Alt One MT Light"/>
        </w:rPr>
        <w:t xml:space="preserve"> </w:t>
      </w:r>
      <w:r w:rsidR="00D66727">
        <w:rPr>
          <w:rFonts w:ascii="Gill Alt One MT Light" w:hAnsi="Gill Alt One MT Light"/>
        </w:rPr>
        <w:t>las</w:t>
      </w:r>
      <w:r w:rsidRPr="005A5C2E">
        <w:rPr>
          <w:rFonts w:ascii="Gill Alt One MT Light" w:hAnsi="Gill Alt One MT Light"/>
        </w:rPr>
        <w:t xml:space="preserve"> líneas relajadas, lo que crea un prolongado perfil de la carrocería y una cabina cuidada al detalle. </w:t>
      </w:r>
    </w:p>
    <w:p w14:paraId="41D6B677" w14:textId="77777777" w:rsidR="00E518C5" w:rsidRPr="005A5C2E" w:rsidRDefault="00E518C5" w:rsidP="001E1709">
      <w:pPr>
        <w:spacing w:line="360" w:lineRule="auto"/>
        <w:rPr>
          <w:rFonts w:ascii="Gill Alt One MT Light" w:hAnsi="Gill Alt One MT Light"/>
        </w:rPr>
      </w:pPr>
    </w:p>
    <w:p w14:paraId="6522CC65" w14:textId="77777777" w:rsidR="000F0437" w:rsidRPr="005A5C2E" w:rsidRDefault="000F0437" w:rsidP="001E1709">
      <w:pPr>
        <w:spacing w:line="360" w:lineRule="auto"/>
        <w:rPr>
          <w:rFonts w:ascii="Gill Alt One MT Light" w:hAnsi="Gill Alt One MT Light"/>
        </w:rPr>
      </w:pPr>
      <w:r w:rsidRPr="005A5C2E">
        <w:rPr>
          <w:rFonts w:ascii="Gill Alt One MT Light" w:hAnsi="Gill Alt One MT Light"/>
        </w:rPr>
        <w:t>Asemejando los perfiles de los deportivos clásicos, facilitan notablemente la entrada al vehículo y la salida de los pasajeros traseros de la comodidad acogedora del Rolls-Royce Dawn. Los pasajeros traseros no se limitan a "salir" de un Rolls-Royce Dawn, sino que se levantan y desembarcan como si se tratara de una lancha motora Riva en un glamuroso muelle privado en Mónaco o en el lago de Como.</w:t>
      </w:r>
    </w:p>
    <w:p w14:paraId="03081E61" w14:textId="77777777" w:rsidR="000F0437" w:rsidRPr="005A5C2E" w:rsidRDefault="000F0437" w:rsidP="001E1709">
      <w:pPr>
        <w:spacing w:line="360" w:lineRule="auto"/>
        <w:rPr>
          <w:rFonts w:ascii="Gill Alt One MT Light" w:hAnsi="Gill Alt One MT Light"/>
        </w:rPr>
      </w:pPr>
    </w:p>
    <w:p w14:paraId="698220FD" w14:textId="77777777" w:rsidR="00942751" w:rsidRPr="005A5C2E" w:rsidRDefault="000F0437" w:rsidP="00CC583C">
      <w:pPr>
        <w:spacing w:line="360" w:lineRule="auto"/>
        <w:rPr>
          <w:rFonts w:ascii="Gill Alt One MT Light" w:hAnsi="Gill Alt One MT Light" w:cs="Gill Alt One MT Light"/>
        </w:rPr>
      </w:pPr>
      <w:r w:rsidRPr="005A5C2E">
        <w:rPr>
          <w:rFonts w:ascii="Gill Alt One MT Light" w:hAnsi="Gill Alt One MT Light"/>
        </w:rPr>
        <w:t xml:space="preserve">Huelga decir que, como es de esperar de una marca como Rolls-Royce, las puertas del vehículo también cumplen una función esencial más allá de ser una simple vía de acceso.  Quizás resulta igualmente importante su notoria contribución a la robustez y rigidez de la carrocería, ya que permiten la construcción de un pilar en A sin obstáculos. </w:t>
      </w:r>
    </w:p>
    <w:p w14:paraId="40387B21" w14:textId="77777777" w:rsidR="00A335A5" w:rsidRPr="005A5C2E" w:rsidRDefault="00A335A5" w:rsidP="00CC583C">
      <w:pPr>
        <w:spacing w:line="360" w:lineRule="auto"/>
        <w:rPr>
          <w:rFonts w:ascii="Gill Alt One MT Light" w:hAnsi="Gill Alt One MT Light" w:cs="Gill Alt One MT Light"/>
        </w:rPr>
      </w:pPr>
    </w:p>
    <w:p w14:paraId="51D87D13" w14:textId="2817C60D" w:rsidR="00F176A2" w:rsidRPr="005A5C2E" w:rsidRDefault="00E518C5" w:rsidP="00A335A5">
      <w:pPr>
        <w:spacing w:line="360" w:lineRule="auto"/>
        <w:rPr>
          <w:rFonts w:ascii="Gill Alt One MT Light" w:hAnsi="Gill Alt One MT Light" w:cs="Gill Alt One MT Light"/>
        </w:rPr>
      </w:pPr>
      <w:r w:rsidRPr="005A5C2E">
        <w:rPr>
          <w:rFonts w:ascii="Gill Alt One MT Light" w:hAnsi="Gill Alt One MT Light"/>
        </w:rPr>
        <w:t>Al entrar al Dawn, la primera impresión que se obtiene son cuatro asientos separados y ubicados dentro de una honda suntuosa de madera y cuero</w:t>
      </w:r>
      <w:r w:rsidR="0038055F">
        <w:rPr>
          <w:rFonts w:ascii="Gill Alt One MT Light" w:hAnsi="Gill Alt One MT Light"/>
        </w:rPr>
        <w:t xml:space="preserve"> hecha</w:t>
      </w:r>
      <w:r>
        <w:rPr>
          <w:rFonts w:ascii="Gill Alt One MT Light" w:hAnsi="Gill Alt One MT Light"/>
        </w:rPr>
        <w:t xml:space="preserve"> a medida</w:t>
      </w:r>
      <w:r w:rsidRPr="005A5C2E">
        <w:rPr>
          <w:rFonts w:ascii="Gill Alt One MT Light" w:hAnsi="Gill Alt One MT Light"/>
        </w:rPr>
        <w:t xml:space="preserve">. El concepto de honda abarca desde el apoyo del conductor en forma de A hasta la parte trasera del vehículo, rodeando los asientos traseros antes de volver al pilar en A del pasajero. </w:t>
      </w:r>
    </w:p>
    <w:p w14:paraId="794324CE" w14:textId="77777777" w:rsidR="00F176A2" w:rsidRPr="005A5C2E" w:rsidRDefault="00F176A2" w:rsidP="00A335A5">
      <w:pPr>
        <w:spacing w:line="360" w:lineRule="auto"/>
        <w:rPr>
          <w:rFonts w:ascii="Gill Alt One MT Light" w:hAnsi="Gill Alt One MT Light" w:cs="Gill Alt One MT Light"/>
        </w:rPr>
      </w:pPr>
    </w:p>
    <w:p w14:paraId="1FE7EA0D" w14:textId="7E50B63D" w:rsidR="00A335A5" w:rsidRPr="005A5C2E" w:rsidRDefault="00A335A5" w:rsidP="00A335A5">
      <w:pPr>
        <w:spacing w:line="360" w:lineRule="auto"/>
        <w:rPr>
          <w:rFonts w:ascii="Gill Alt One MT Light" w:hAnsi="Gill Alt One MT Light" w:cs="Gill Alt One MT Light"/>
        </w:rPr>
      </w:pPr>
      <w:r w:rsidRPr="005A5C2E">
        <w:rPr>
          <w:rFonts w:ascii="Gill Alt One MT Light" w:hAnsi="Gill Alt One MT Light"/>
        </w:rPr>
        <w:t xml:space="preserve">Su forma de honda recuerda a la Barchetta, relajada hacia atrás, equilibrada y preparada para lanzar a los ocupantes hacia el horizonte, incluso cuando el vehículo no está en movimiento. El diseño complementa la tensión acelerada percibida en el exterior del vehículo. Su interior complementa a su exterior, un lugar para la opulencia, </w:t>
      </w:r>
      <w:r w:rsidR="003703A8">
        <w:rPr>
          <w:rFonts w:ascii="Gill Alt One MT Light" w:hAnsi="Gill Alt One MT Light"/>
        </w:rPr>
        <w:t xml:space="preserve">la </w:t>
      </w:r>
      <w:r w:rsidRPr="005A5C2E">
        <w:rPr>
          <w:rFonts w:ascii="Gill Alt One MT Light" w:hAnsi="Gill Alt One MT Light"/>
        </w:rPr>
        <w:t>seguridad y</w:t>
      </w:r>
      <w:r>
        <w:rPr>
          <w:rFonts w:ascii="Gill Alt One MT Light" w:hAnsi="Gill Alt One MT Light"/>
        </w:rPr>
        <w:t xml:space="preserve"> </w:t>
      </w:r>
      <w:r w:rsidR="003703A8">
        <w:rPr>
          <w:rFonts w:ascii="Gill Alt One MT Light" w:hAnsi="Gill Alt One MT Light"/>
        </w:rPr>
        <w:t>la</w:t>
      </w:r>
      <w:r w:rsidRPr="005A5C2E">
        <w:rPr>
          <w:rFonts w:ascii="Gill Alt One MT Light" w:hAnsi="Gill Alt One MT Light"/>
        </w:rPr>
        <w:t xml:space="preserve"> presencia.</w:t>
      </w:r>
    </w:p>
    <w:p w14:paraId="1F0AA7E7" w14:textId="77777777" w:rsidR="007F19E2" w:rsidRPr="005A5C2E" w:rsidRDefault="007F19E2" w:rsidP="00A335A5">
      <w:pPr>
        <w:spacing w:line="360" w:lineRule="auto"/>
        <w:rPr>
          <w:rFonts w:ascii="Gill Alt One MT Light" w:hAnsi="Gill Alt One MT Light" w:cs="Gill Alt One MT Light"/>
        </w:rPr>
      </w:pPr>
    </w:p>
    <w:p w14:paraId="76D7FEB7" w14:textId="7EFDA479" w:rsidR="007F19E2" w:rsidRPr="005A5C2E" w:rsidRDefault="00E518C5" w:rsidP="007F19E2">
      <w:pPr>
        <w:spacing w:line="360" w:lineRule="auto"/>
        <w:rPr>
          <w:rFonts w:ascii="Gill Alt One MT Light" w:hAnsi="Gill Alt One MT Light" w:cs="Gill Alt One MT Light"/>
        </w:rPr>
      </w:pPr>
      <w:r w:rsidRPr="005A5C2E">
        <w:rPr>
          <w:rFonts w:ascii="Gill Alt One MT Light" w:hAnsi="Gill Alt One MT Light"/>
        </w:rPr>
        <w:t>El Rolls-Royce Dawn ofrece cuatro asientos individuales y altamente cómodos. El vehículo es apto para cuatro pasajeros</w:t>
      </w:r>
      <w:r w:rsidR="002F2282" w:rsidRPr="005A5C2E">
        <w:rPr>
          <w:rFonts w:ascii="Gill Alt One MT Light" w:hAnsi="Gill Alt One MT Light"/>
        </w:rPr>
        <w:t>, por lo que</w:t>
      </w:r>
      <w:r w:rsidRPr="005A5C2E">
        <w:rPr>
          <w:rFonts w:ascii="Gill Alt One MT Light" w:hAnsi="Gill Alt One MT Light"/>
        </w:rPr>
        <w:t xml:space="preserve"> en ningún momento la comodidad de cualquiera de estos se ve comprometida. Los asientos han sido diseñados para contribuir a realzar el objetivo y propósito </w:t>
      </w:r>
      <w:r w:rsidR="0038055F">
        <w:rPr>
          <w:rFonts w:ascii="Gill Alt One MT Light" w:hAnsi="Gill Alt One MT Light"/>
        </w:rPr>
        <w:t>energético</w:t>
      </w:r>
      <w:r w:rsidRPr="005A5C2E">
        <w:rPr>
          <w:rFonts w:ascii="Gill Alt One MT Light" w:hAnsi="Gill Alt One MT Light"/>
        </w:rPr>
        <w:t xml:space="preserve"> y </w:t>
      </w:r>
      <w:r w:rsidR="0038055F">
        <w:rPr>
          <w:rFonts w:ascii="Gill Alt One MT Light" w:hAnsi="Gill Alt One MT Light"/>
        </w:rPr>
        <w:t>elegante</w:t>
      </w:r>
      <w:r w:rsidRPr="005A5C2E">
        <w:rPr>
          <w:rFonts w:ascii="Gill Alt One MT Light" w:hAnsi="Gill Alt One MT Light"/>
        </w:rPr>
        <w:t xml:space="preserve"> del vehículo, complementados por una consola central que abarca </w:t>
      </w:r>
      <w:r w:rsidR="003703A8">
        <w:rPr>
          <w:rFonts w:ascii="Gill Alt One MT Light" w:hAnsi="Gill Alt One MT Light"/>
        </w:rPr>
        <w:t>toda su longitud</w:t>
      </w:r>
      <w:r w:rsidRPr="005A5C2E">
        <w:rPr>
          <w:rFonts w:ascii="Gill Alt One MT Light" w:hAnsi="Gill Alt One MT Light"/>
        </w:rPr>
        <w:t>. En la parte trasera superior de los asientos se adentran las correas de los cinturones de seguridad. Estas, junto a una carrocería sin pilares, realzan y enfatizan la honda de madera o cuero sin obstáculos en las líneas. La madera de las superficies de las bandejas está formada por vetas de diferentes maderas, formando un patrón en forma de V hasta el centro de la consola y hacia adelante, proporcionando así una sensación de velocidad.</w:t>
      </w:r>
    </w:p>
    <w:p w14:paraId="57539C5A" w14:textId="77777777" w:rsidR="000334A6" w:rsidRPr="005A5C2E" w:rsidRDefault="000334A6" w:rsidP="00CC583C">
      <w:pPr>
        <w:spacing w:line="360" w:lineRule="auto"/>
        <w:rPr>
          <w:rFonts w:ascii="Gill Alt One MT Light" w:hAnsi="Gill Alt One MT Light"/>
        </w:rPr>
      </w:pPr>
    </w:p>
    <w:p w14:paraId="3DA21BDC" w14:textId="4CA6EFED" w:rsidR="005E4B68" w:rsidRPr="005A5C2E" w:rsidRDefault="004234E7" w:rsidP="0037449B">
      <w:pPr>
        <w:pStyle w:val="AB04"/>
        <w:pBdr>
          <w:bottom w:val="none" w:sz="0" w:space="0" w:color="auto"/>
        </w:pBdr>
        <w:spacing w:line="360" w:lineRule="auto"/>
        <w:jc w:val="both"/>
        <w:rPr>
          <w:rFonts w:ascii="Gill Alt One MT Light" w:hAnsi="Gill Alt One MT Light"/>
          <w:b w:val="0"/>
          <w:color w:val="auto"/>
          <w:sz w:val="24"/>
        </w:rPr>
      </w:pPr>
      <w:r w:rsidRPr="005A5C2E">
        <w:rPr>
          <w:rFonts w:ascii="Gill Alt One MT Light" w:hAnsi="Gill Alt One MT Light"/>
          <w:b w:val="0"/>
          <w:color w:val="auto"/>
          <w:sz w:val="24"/>
        </w:rPr>
        <w:t xml:space="preserve">Los diales de los mandos se han sometido a mejoras sutiles con soportes de metal pulido aplicados de manera individual a su alrededor, lo cual evoca al diseño preciso y </w:t>
      </w:r>
      <w:r w:rsidR="003703A8">
        <w:rPr>
          <w:rFonts w:ascii="Gill Alt One MT Light" w:hAnsi="Gill Alt One MT Light"/>
          <w:b w:val="0"/>
          <w:color w:val="auto"/>
          <w:sz w:val="24"/>
        </w:rPr>
        <w:t xml:space="preserve">la </w:t>
      </w:r>
      <w:r w:rsidRPr="005A5C2E">
        <w:rPr>
          <w:rFonts w:ascii="Gill Alt One MT Light" w:hAnsi="Gill Alt One MT Light"/>
          <w:b w:val="0"/>
          <w:color w:val="auto"/>
          <w:sz w:val="24"/>
        </w:rPr>
        <w:t>fabricación lujosa y artesanal de los relojes de pulsera, mientras que los centros cromados mate "flotan" en el centro de cada mando. Además, se ha introducido un nuevo diseño del reloj que muestra el nombre del nuevo vehículo.</w:t>
      </w:r>
    </w:p>
    <w:p w14:paraId="0F13A7BC" w14:textId="77777777" w:rsidR="00A357ED" w:rsidRPr="0038055F" w:rsidRDefault="00A357ED" w:rsidP="0038055F">
      <w:pPr>
        <w:pStyle w:val="AB04"/>
        <w:pBdr>
          <w:bottom w:val="none" w:sz="0" w:space="0" w:color="auto"/>
        </w:pBdr>
        <w:spacing w:line="360" w:lineRule="auto"/>
        <w:jc w:val="both"/>
        <w:rPr>
          <w:rFonts w:ascii="Gill Alt One MT Light" w:hAnsi="Gill Alt One MT Light"/>
          <w:b w:val="0"/>
        </w:rPr>
      </w:pPr>
    </w:p>
    <w:p w14:paraId="00167E7D" w14:textId="77777777" w:rsidR="005E4B68" w:rsidRPr="005A5C2E" w:rsidRDefault="005E4B68" w:rsidP="005E3FB5">
      <w:pPr>
        <w:spacing w:line="360" w:lineRule="auto"/>
        <w:rPr>
          <w:rFonts w:ascii="Gill Alt One MT Light" w:hAnsi="Gill Alt One MT Light"/>
          <w:b/>
        </w:rPr>
      </w:pPr>
    </w:p>
    <w:p w14:paraId="79FF34CF" w14:textId="77777777" w:rsidR="009C7862" w:rsidRPr="005A5C2E" w:rsidRDefault="009C7862" w:rsidP="005E3FB5">
      <w:pPr>
        <w:spacing w:line="360" w:lineRule="auto"/>
        <w:rPr>
          <w:rFonts w:ascii="Gill Alt One MT Light" w:hAnsi="Gill Alt One MT Light"/>
          <w:b/>
        </w:rPr>
      </w:pPr>
      <w:r w:rsidRPr="005A5C2E">
        <w:rPr>
          <w:rFonts w:ascii="Gill Alt One MT Light" w:hAnsi="Gill Alt One MT Light"/>
          <w:b/>
        </w:rPr>
        <w:t xml:space="preserve">INGENIERÍA Y TECNOLOGÍA </w:t>
      </w:r>
    </w:p>
    <w:p w14:paraId="4E99DA44" w14:textId="77777777" w:rsidR="009C7862" w:rsidRPr="005A5C2E" w:rsidRDefault="009C7862" w:rsidP="005E3FB5">
      <w:pPr>
        <w:spacing w:line="360" w:lineRule="auto"/>
        <w:rPr>
          <w:rFonts w:ascii="Gill Alt One MT Light" w:hAnsi="Gill Alt One MT Light"/>
          <w:b/>
        </w:rPr>
      </w:pPr>
    </w:p>
    <w:p w14:paraId="7F574DEC" w14:textId="77777777" w:rsidR="00CE2A27" w:rsidRPr="005A5C2E" w:rsidRDefault="005F3E32" w:rsidP="005E3FB5">
      <w:pPr>
        <w:spacing w:line="360" w:lineRule="auto"/>
        <w:rPr>
          <w:rFonts w:ascii="Gill Alt One MT Light" w:hAnsi="Gill Alt One MT Light"/>
          <w:b/>
        </w:rPr>
      </w:pPr>
      <w:r w:rsidRPr="005A5C2E">
        <w:rPr>
          <w:rFonts w:ascii="Gill Alt One MT Light" w:hAnsi="Gill Alt One MT Light"/>
          <w:b/>
        </w:rPr>
        <w:t>El ballet silencioso</w:t>
      </w:r>
    </w:p>
    <w:p w14:paraId="5355542A" w14:textId="77777777" w:rsidR="005D7439" w:rsidRPr="005A5C2E" w:rsidRDefault="005D7439" w:rsidP="005E3FB5">
      <w:pPr>
        <w:spacing w:line="360" w:lineRule="auto"/>
        <w:rPr>
          <w:rFonts w:ascii="Gill Alt One MT Light" w:hAnsi="Gill Alt One MT Light"/>
          <w:b/>
        </w:rPr>
      </w:pPr>
    </w:p>
    <w:p w14:paraId="0B8AABA6" w14:textId="06054424" w:rsidR="00CE2A27" w:rsidRPr="005A5C2E" w:rsidRDefault="00D5070E" w:rsidP="005E3FB5">
      <w:pPr>
        <w:spacing w:line="360" w:lineRule="auto"/>
        <w:rPr>
          <w:rFonts w:ascii="Gill Alt One MT Light" w:hAnsi="Gill Alt One MT Light"/>
        </w:rPr>
      </w:pPr>
      <w:r w:rsidRPr="005A5C2E">
        <w:rPr>
          <w:rFonts w:ascii="Gill Alt One MT Light" w:hAnsi="Gill Alt One MT Light"/>
        </w:rPr>
        <w:lastRenderedPageBreak/>
        <w:t>Sin duda, el máximo exponente de la ingeniería del nuevo Rolls-Royce Dawn es la nueva cubierta. Para ser un auténtico Rolls-Royce, el nuevo Dawn debe ofrecer una experiencia de conducción silenciosa típica de todos los Rolls-Royce. A su vez, la única elección para un Rolls-Royce era una capota de tejido atendiendo a razones estéticas, románticas e idoneidad para la marca.</w:t>
      </w:r>
      <w:r w:rsidRPr="005A5C2E">
        <w:t xml:space="preserve"> </w:t>
      </w:r>
      <w:r w:rsidRPr="005A5C2E">
        <w:rPr>
          <w:rFonts w:ascii="Gill Alt One MT Light" w:hAnsi="Gill Alt One MT Light"/>
        </w:rPr>
        <w:t>No hay nada más romántico que conducir un descapotable bajo la lluvia nocturna y oír cómo las gotas golpean la capota. Tras conversar con sus clientes, Rolls-Royce se dio cuenta de que pensaban igual.</w:t>
      </w:r>
    </w:p>
    <w:p w14:paraId="61E7B15B" w14:textId="77777777" w:rsidR="000E091A" w:rsidRPr="005A5C2E" w:rsidRDefault="000E091A" w:rsidP="005E3FB5">
      <w:pPr>
        <w:spacing w:line="360" w:lineRule="auto"/>
        <w:rPr>
          <w:rFonts w:ascii="Gill Alt One MT Light" w:hAnsi="Gill Alt One MT Light"/>
        </w:rPr>
      </w:pPr>
    </w:p>
    <w:p w14:paraId="108BD6CA" w14:textId="77777777" w:rsidR="00493444" w:rsidRPr="005A5C2E" w:rsidRDefault="00F9119B" w:rsidP="005E3FB5">
      <w:pPr>
        <w:spacing w:line="360" w:lineRule="auto"/>
        <w:rPr>
          <w:rFonts w:ascii="Gill Alt One MT Light" w:hAnsi="Gill Alt One MT Light"/>
        </w:rPr>
      </w:pPr>
      <w:r w:rsidRPr="005A5C2E">
        <w:rPr>
          <w:rFonts w:ascii="Gill Alt One MT Light" w:hAnsi="Gill Alt One MT Light"/>
        </w:rPr>
        <w:t xml:space="preserve">Al trabajar con una configuración de capota de tejido, el equipo de ingeniería de Rolls-Royce se propuso un reto para el que no estaban dispuestos a hacer concesión alguna: fabricar el descapotable más cómodo del mundo hasta el momento. Esta búsqueda del silencio se aplicó a todos los aspectos de la ingeniería de la nueva capota y, por extensión, al nuevo vehículo. </w:t>
      </w:r>
    </w:p>
    <w:p w14:paraId="5FBBB7FB" w14:textId="77777777" w:rsidR="00493444" w:rsidRPr="005A5C2E" w:rsidRDefault="00493444" w:rsidP="005E3FB5">
      <w:pPr>
        <w:spacing w:line="360" w:lineRule="auto"/>
        <w:rPr>
          <w:rFonts w:ascii="Gill Alt One MT Light" w:hAnsi="Gill Alt One MT Light"/>
        </w:rPr>
      </w:pPr>
    </w:p>
    <w:p w14:paraId="3F8E05A7" w14:textId="60F7CC0F" w:rsidR="00DE522A" w:rsidRPr="005A5C2E" w:rsidRDefault="00493444" w:rsidP="005E3FB5">
      <w:pPr>
        <w:spacing w:line="360" w:lineRule="auto"/>
        <w:rPr>
          <w:rFonts w:ascii="Gill Alt One MT Light" w:hAnsi="Gill Alt One MT Light"/>
        </w:rPr>
      </w:pPr>
      <w:r w:rsidRPr="005A5C2E">
        <w:rPr>
          <w:rFonts w:ascii="Gill Alt One MT Light" w:hAnsi="Gill Alt One MT Light"/>
        </w:rPr>
        <w:t>En primer lugar, la experiencia áurea a bordo del vehículo con la capota abierta y cerrada debe ser puramente Rolls-Royce.  El diseño de la capota debe mostrarse elegante, bello y sensual sin dejar de ser una de las capotas más grandes para equipar a un descapotable.</w:t>
      </w:r>
    </w:p>
    <w:p w14:paraId="467BBFF8" w14:textId="77777777" w:rsidR="00DE522A" w:rsidRPr="005A5C2E" w:rsidRDefault="00DE522A" w:rsidP="005E3FB5">
      <w:pPr>
        <w:spacing w:line="360" w:lineRule="auto"/>
        <w:rPr>
          <w:rFonts w:ascii="Gill Alt One MT Light" w:hAnsi="Gill Alt One MT Light"/>
        </w:rPr>
      </w:pPr>
    </w:p>
    <w:p w14:paraId="148060F1" w14:textId="77777777" w:rsidR="000D1FB6" w:rsidRPr="005A5C2E" w:rsidRDefault="00DE522A" w:rsidP="005E3FB5">
      <w:pPr>
        <w:spacing w:line="360" w:lineRule="auto"/>
        <w:rPr>
          <w:rFonts w:ascii="Gill Alt One MT Light" w:hAnsi="Gill Alt One MT Light"/>
        </w:rPr>
      </w:pPr>
      <w:r w:rsidRPr="005A5C2E">
        <w:rPr>
          <w:rFonts w:ascii="Gill Alt One MT Light" w:hAnsi="Gill Alt One MT Light"/>
        </w:rPr>
        <w:t xml:space="preserve">Cabe destacar el modo en que la capota abraza los asientos delanteros y desciende por la parte superior de las ventanas del vehículo, </w:t>
      </w:r>
      <w:r w:rsidR="00B162F4" w:rsidRPr="005A5C2E">
        <w:rPr>
          <w:rFonts w:ascii="Gill Alt One MT Light" w:hAnsi="Gill Alt One MT Light"/>
        </w:rPr>
        <w:t>reduciendo así</w:t>
      </w:r>
      <w:r w:rsidRPr="005A5C2E">
        <w:rPr>
          <w:rFonts w:ascii="Gill Alt One MT Light" w:hAnsi="Gill Alt One MT Light"/>
        </w:rPr>
        <w:t xml:space="preserve"> la percepción óptica del perfil de la capota del vehículo para contribuir a su apariencia de baja altura. </w:t>
      </w:r>
    </w:p>
    <w:p w14:paraId="1C13BAD8" w14:textId="77777777" w:rsidR="000D1FB6" w:rsidRPr="005A5C2E" w:rsidRDefault="000D1FB6" w:rsidP="005E3FB5">
      <w:pPr>
        <w:spacing w:line="360" w:lineRule="auto"/>
        <w:rPr>
          <w:rFonts w:ascii="Gill Alt One MT Light" w:hAnsi="Gill Alt One MT Light"/>
        </w:rPr>
      </w:pPr>
    </w:p>
    <w:p w14:paraId="3BF3BA46" w14:textId="77777777" w:rsidR="000D1FB6" w:rsidRPr="005A5C2E" w:rsidRDefault="00434301" w:rsidP="005E3FB5">
      <w:pPr>
        <w:spacing w:line="360" w:lineRule="auto"/>
        <w:rPr>
          <w:rFonts w:ascii="Gill Alt One MT Light" w:hAnsi="Gill Alt One MT Light"/>
        </w:rPr>
      </w:pPr>
      <w:r w:rsidRPr="005A5C2E">
        <w:rPr>
          <w:rFonts w:ascii="Gill Alt One MT Light" w:hAnsi="Gill Alt One MT Light"/>
        </w:rPr>
        <w:t>Otro aspecto a destacar es el tamaño reducido del cristal trasero. Se trata de un tamaño evaluado al detalle que vela por la privacidad de los ocupantes y aumenta la sensación de hallarse en un santuario privado durante la conducción con la capota abatida.</w:t>
      </w:r>
    </w:p>
    <w:p w14:paraId="103DE60D" w14:textId="77777777" w:rsidR="000D1FB6" w:rsidRPr="005A5C2E" w:rsidRDefault="000D1FB6" w:rsidP="005E3FB5">
      <w:pPr>
        <w:spacing w:line="360" w:lineRule="auto"/>
        <w:rPr>
          <w:rFonts w:ascii="Gill Alt One MT Light" w:hAnsi="Gill Alt One MT Light"/>
        </w:rPr>
      </w:pPr>
    </w:p>
    <w:p w14:paraId="31AF334D" w14:textId="166BEA9D" w:rsidR="00493444" w:rsidRPr="005A5C2E" w:rsidRDefault="009615EA" w:rsidP="005E3FB5">
      <w:pPr>
        <w:spacing w:line="360" w:lineRule="auto"/>
        <w:rPr>
          <w:rFonts w:ascii="Gill Alt One MT Light" w:hAnsi="Gill Alt One MT Light"/>
        </w:rPr>
      </w:pPr>
      <w:r w:rsidRPr="005A5C2E">
        <w:rPr>
          <w:rFonts w:ascii="Gill Alt One MT Light" w:hAnsi="Gill Alt One MT Light"/>
        </w:rPr>
        <w:t>Se emplearon dos técnicas clave para asegurar que la cubierta no solo tenga un aspecto bello y sensual, sino que también contribuya al funcionamiento silencioso del vehículo. Una superficie completamente suave</w:t>
      </w:r>
      <w:r w:rsidR="004913F2">
        <w:rPr>
          <w:rFonts w:ascii="Gill Alt One MT Light" w:hAnsi="Gill Alt One MT Light"/>
        </w:rPr>
        <w:t>,</w:t>
      </w:r>
      <w:r w:rsidRPr="005A5C2E">
        <w:rPr>
          <w:rFonts w:ascii="Gill Alt One MT Light" w:hAnsi="Gill Alt One MT Light"/>
        </w:rPr>
        <w:t xml:space="preserve"> en combinación con una costura francesa </w:t>
      </w:r>
      <w:r w:rsidR="00DC4A28" w:rsidRPr="005A5C2E">
        <w:rPr>
          <w:rFonts w:ascii="Gill Alt One MT Light" w:hAnsi="Gill Alt One MT Light"/>
        </w:rPr>
        <w:t>garantiza</w:t>
      </w:r>
      <w:r w:rsidRPr="005A5C2E">
        <w:rPr>
          <w:rFonts w:ascii="Gill Alt One MT Light" w:hAnsi="Gill Alt One MT Light"/>
        </w:rPr>
        <w:t xml:space="preserve"> que el flujo de aire sobre el vehículo con la cubierta abierta</w:t>
      </w:r>
      <w:r w:rsidR="004913F2">
        <w:rPr>
          <w:rFonts w:ascii="Gill Alt One MT Light" w:hAnsi="Gill Alt One MT Light"/>
        </w:rPr>
        <w:t>,</w:t>
      </w:r>
      <w:r w:rsidRPr="005A5C2E">
        <w:rPr>
          <w:rFonts w:ascii="Gill Alt One MT Light" w:hAnsi="Gill Alt One MT Light"/>
        </w:rPr>
        <w:t xml:space="preserve"> no genere ruidos perceptibles a causa del viento. En su interior, el Rolls-Royce Dawn es tan silencioso como el Rolls-Royce Wraith, pionero en el sector de los vehículos descapotables.</w:t>
      </w:r>
    </w:p>
    <w:p w14:paraId="294FDBC1" w14:textId="77777777" w:rsidR="00493444" w:rsidRPr="005A5C2E" w:rsidRDefault="00493444" w:rsidP="005E3FB5">
      <w:pPr>
        <w:spacing w:line="360" w:lineRule="auto"/>
        <w:rPr>
          <w:rFonts w:ascii="Gill Alt One MT Light" w:hAnsi="Gill Alt One MT Light"/>
        </w:rPr>
      </w:pPr>
    </w:p>
    <w:p w14:paraId="77AE393A" w14:textId="4514444E" w:rsidR="00C86316" w:rsidRPr="005A5C2E" w:rsidRDefault="00493444" w:rsidP="005E3FB5">
      <w:pPr>
        <w:spacing w:line="360" w:lineRule="auto"/>
        <w:rPr>
          <w:rFonts w:ascii="Gill Alt One MT Light" w:hAnsi="Gill Alt One MT Light"/>
        </w:rPr>
      </w:pPr>
      <w:r w:rsidRPr="005A5C2E">
        <w:rPr>
          <w:rFonts w:ascii="Gill Alt One MT Light" w:hAnsi="Gill Alt One MT Light"/>
        </w:rPr>
        <w:lastRenderedPageBreak/>
        <w:t>En segundo lugar, la apertura y el cierre del mecanismo de la cubierta debía</w:t>
      </w:r>
      <w:r w:rsidR="005A5C2E" w:rsidRPr="005A5C2E">
        <w:rPr>
          <w:rFonts w:ascii="Gill Alt One MT Light" w:hAnsi="Gill Alt One MT Light"/>
        </w:rPr>
        <w:t>n</w:t>
      </w:r>
      <w:r w:rsidRPr="005A5C2E">
        <w:rPr>
          <w:rFonts w:ascii="Gill Alt One MT Light" w:hAnsi="Gill Alt One MT Light"/>
        </w:rPr>
        <w:t xml:space="preserve"> ser tanto elegante</w:t>
      </w:r>
      <w:r w:rsidR="005A5C2E" w:rsidRPr="005A5C2E">
        <w:rPr>
          <w:rFonts w:ascii="Gill Alt One MT Light" w:hAnsi="Gill Alt One MT Light"/>
        </w:rPr>
        <w:t>s</w:t>
      </w:r>
      <w:r w:rsidRPr="005A5C2E">
        <w:rPr>
          <w:rFonts w:ascii="Gill Alt One MT Light" w:hAnsi="Gill Alt One MT Light"/>
        </w:rPr>
        <w:t xml:space="preserve"> como discreto</w:t>
      </w:r>
      <w:r w:rsidR="005A5C2E" w:rsidRPr="005A5C2E">
        <w:rPr>
          <w:rFonts w:ascii="Gill Alt One MT Light" w:hAnsi="Gill Alt One MT Light"/>
        </w:rPr>
        <w:t>s</w:t>
      </w:r>
      <w:r w:rsidRPr="005A5C2E">
        <w:rPr>
          <w:rFonts w:ascii="Gill Alt One MT Light" w:hAnsi="Gill Alt One MT Light"/>
        </w:rPr>
        <w:t>. El equipo de ingeniería fue incluso más allá al inventar una frase que reflejase su objetivo en cuanto a dicho mecanismo: el ballet silencioso</w:t>
      </w:r>
      <w:r w:rsidR="004913F2">
        <w:rPr>
          <w:rFonts w:ascii="Gill Alt One MT Light" w:hAnsi="Gill Alt One MT Light"/>
        </w:rPr>
        <w:t>.</w:t>
      </w:r>
    </w:p>
    <w:p w14:paraId="71D65629" w14:textId="77777777" w:rsidR="00493444" w:rsidRPr="005A5C2E" w:rsidRDefault="00493444" w:rsidP="005E3FB5">
      <w:pPr>
        <w:spacing w:line="360" w:lineRule="auto"/>
        <w:rPr>
          <w:rFonts w:ascii="Gill Alt One MT Light" w:hAnsi="Gill Alt One MT Light"/>
        </w:rPr>
      </w:pPr>
    </w:p>
    <w:p w14:paraId="46B458E8" w14:textId="0F81BFA4" w:rsidR="00261C4C" w:rsidRPr="005A5C2E" w:rsidRDefault="00DF7088" w:rsidP="005E3FB5">
      <w:pPr>
        <w:spacing w:line="360" w:lineRule="auto"/>
        <w:rPr>
          <w:rFonts w:ascii="Gill Alt One MT Light" w:hAnsi="Gill Alt One MT Light"/>
        </w:rPr>
      </w:pPr>
      <w:r w:rsidRPr="005A5C2E">
        <w:rPr>
          <w:rFonts w:ascii="Gill Alt One MT Light" w:hAnsi="Gill Alt One MT Light"/>
        </w:rPr>
        <w:t>Lo que se logró fue un ballet silencioso</w:t>
      </w:r>
      <w:r w:rsidR="002F2282" w:rsidRPr="005A5C2E">
        <w:rPr>
          <w:rFonts w:ascii="Gill Alt One MT Light" w:hAnsi="Gill Alt One MT Light"/>
        </w:rPr>
        <w:t xml:space="preserve"> (</w:t>
      </w:r>
      <w:proofErr w:type="spellStart"/>
      <w:r w:rsidR="002F2282" w:rsidRPr="005A5C2E">
        <w:rPr>
          <w:rFonts w:ascii="Gill Alt One MT Light" w:hAnsi="Gill Alt One MT Light"/>
          <w:i/>
        </w:rPr>
        <w:t>Silent</w:t>
      </w:r>
      <w:proofErr w:type="spellEnd"/>
      <w:r w:rsidR="002F2282" w:rsidRPr="005A5C2E">
        <w:rPr>
          <w:rFonts w:ascii="Gill Alt One MT Light" w:hAnsi="Gill Alt One MT Light"/>
          <w:i/>
        </w:rPr>
        <w:t xml:space="preserve"> Ballet</w:t>
      </w:r>
      <w:r w:rsidR="002F2282" w:rsidRPr="005A5C2E">
        <w:rPr>
          <w:rFonts w:ascii="Gill Alt One MT Light" w:hAnsi="Gill Alt One MT Light"/>
        </w:rPr>
        <w:t>)</w:t>
      </w:r>
      <w:r w:rsidRPr="005A5C2E">
        <w:rPr>
          <w:rFonts w:ascii="Gill Alt One MT Light" w:hAnsi="Gill Alt One MT Light"/>
        </w:rPr>
        <w:t xml:space="preserve">. </w:t>
      </w:r>
    </w:p>
    <w:p w14:paraId="0FC3996C" w14:textId="77777777" w:rsidR="00261C4C" w:rsidRPr="005A5C2E" w:rsidRDefault="00261C4C" w:rsidP="005E3FB5">
      <w:pPr>
        <w:spacing w:line="360" w:lineRule="auto"/>
        <w:rPr>
          <w:rFonts w:ascii="Gill Alt One MT Light" w:hAnsi="Gill Alt One MT Light"/>
        </w:rPr>
      </w:pPr>
    </w:p>
    <w:p w14:paraId="5DE16F3E" w14:textId="77777777" w:rsidR="00493444" w:rsidRPr="005A5C2E" w:rsidRDefault="00DF7088" w:rsidP="005E3FB5">
      <w:pPr>
        <w:spacing w:line="360" w:lineRule="auto"/>
        <w:rPr>
          <w:rFonts w:ascii="Gill Alt One MT Light" w:hAnsi="Gill Alt One MT Light"/>
        </w:rPr>
      </w:pPr>
      <w:r w:rsidRPr="005A5C2E">
        <w:rPr>
          <w:rFonts w:ascii="Gill Alt One MT Light" w:hAnsi="Gill Alt One MT Light"/>
        </w:rPr>
        <w:t>Con un funcionamiento de tan solo 22 segundos y en completo silencio a una velocidad de crucero de hasta 55 kph, este "ballet silencioso" comprende la mayoría de nuestros sentidos mientras el silencio y la reclusión son sustituidos por sonidos, luces y olores del mundo exterior. Como si se tratara de la apertura de una cámara hermética, el Dawn eleva la capota al mundo exterior y su cabina pasa a ser una parte más grande del espacio social del propietario.</w:t>
      </w:r>
    </w:p>
    <w:p w14:paraId="2C758168" w14:textId="77777777" w:rsidR="00B162F4" w:rsidRPr="005A5C2E" w:rsidRDefault="00B162F4" w:rsidP="001A7CB4">
      <w:pPr>
        <w:pStyle w:val="Default"/>
        <w:spacing w:line="360" w:lineRule="auto"/>
        <w:rPr>
          <w:rFonts w:ascii="Gill Alt One MT Light" w:hAnsi="Gill Alt One MT Light"/>
          <w:b/>
          <w:color w:val="auto"/>
        </w:rPr>
      </w:pPr>
    </w:p>
    <w:p w14:paraId="32F22B21" w14:textId="5D5D6E10" w:rsidR="001A7CB4" w:rsidRPr="005A5C2E" w:rsidRDefault="00CD05D4" w:rsidP="005A5C2E">
      <w:pPr>
        <w:pStyle w:val="Default"/>
        <w:spacing w:line="360" w:lineRule="auto"/>
        <w:rPr>
          <w:rFonts w:ascii="Gill Alt One MT Light" w:hAnsi="Gill Alt One MT Light"/>
          <w:b/>
          <w:color w:val="auto"/>
        </w:rPr>
      </w:pPr>
      <w:proofErr w:type="spellStart"/>
      <w:r w:rsidRPr="005A5C2E">
        <w:rPr>
          <w:rFonts w:ascii="Gill Alt One MT Light" w:hAnsi="Gill Alt One MT Light"/>
          <w:b/>
          <w:color w:val="auto"/>
        </w:rPr>
        <w:t>Bespoke</w:t>
      </w:r>
      <w:proofErr w:type="spellEnd"/>
      <w:r w:rsidRPr="005A5C2E">
        <w:rPr>
          <w:rFonts w:ascii="Gill Alt One MT Light" w:hAnsi="Gill Alt One MT Light"/>
          <w:b/>
          <w:color w:val="auto"/>
        </w:rPr>
        <w:t xml:space="preserve"> Audio </w:t>
      </w:r>
    </w:p>
    <w:p w14:paraId="0F6D5B3F" w14:textId="77777777" w:rsidR="005D7439" w:rsidRPr="005A5C2E" w:rsidRDefault="005D7439" w:rsidP="001A7CB4">
      <w:pPr>
        <w:pStyle w:val="Default"/>
        <w:spacing w:line="360" w:lineRule="auto"/>
        <w:rPr>
          <w:rFonts w:ascii="Gill Alt One MT Light" w:hAnsi="Gill Alt One MT Light"/>
          <w:b/>
          <w:color w:val="auto"/>
        </w:rPr>
      </w:pPr>
    </w:p>
    <w:p w14:paraId="71523396" w14:textId="77777777" w:rsidR="005D7439" w:rsidRPr="005A5C2E" w:rsidRDefault="001A7CB4" w:rsidP="00335085">
      <w:pPr>
        <w:pStyle w:val="Default"/>
        <w:spacing w:line="360" w:lineRule="auto"/>
        <w:rPr>
          <w:rFonts w:ascii="Gill Alt One MT Light" w:hAnsi="Gill Alt One MT Light"/>
          <w:color w:val="auto"/>
        </w:rPr>
      </w:pPr>
      <w:r w:rsidRPr="005A5C2E">
        <w:rPr>
          <w:rFonts w:ascii="Gill Alt One MT Light" w:hAnsi="Gill Alt One MT Light"/>
          <w:color w:val="auto"/>
        </w:rPr>
        <w:t xml:space="preserve">Para aquellos a los que el silencio no les preocupe tanto y les interese más compartir música y entretenimiento con sus amigos, el sistema Bespoke Audio de Rolls-Royce ha sido calibrado especialmente para la configuración única del Rolls-Royce Dawn. Afinado con esmero por expertos ingenieros de sonido de Rolls-Royce, el sistema Bespoke Audio es el sistema de alta fidelidad diseñado con mayor detalle en el sector automovilístico, y ha sido calibrado minuciosamente para compensar la doble personalidad del Rolls-Royce Dawn. </w:t>
      </w:r>
    </w:p>
    <w:p w14:paraId="7991E811" w14:textId="77777777" w:rsidR="005D7439" w:rsidRPr="005A5C2E" w:rsidRDefault="005D7439" w:rsidP="00335085">
      <w:pPr>
        <w:pStyle w:val="Default"/>
        <w:spacing w:line="360" w:lineRule="auto"/>
        <w:rPr>
          <w:rFonts w:ascii="Gill Alt One MT Light" w:hAnsi="Gill Alt One MT Light"/>
          <w:color w:val="auto"/>
        </w:rPr>
      </w:pPr>
    </w:p>
    <w:p w14:paraId="6D80C7A3" w14:textId="77777777" w:rsidR="005A5C2E" w:rsidRPr="005A5C2E" w:rsidRDefault="00272025" w:rsidP="005A5C2E">
      <w:pPr>
        <w:pStyle w:val="Default"/>
        <w:spacing w:line="360" w:lineRule="auto"/>
        <w:rPr>
          <w:rFonts w:ascii="Gill Alt One MT Light" w:hAnsi="Gill Alt One MT Light"/>
          <w:color w:val="auto"/>
        </w:rPr>
      </w:pPr>
      <w:r w:rsidRPr="005A5C2E">
        <w:rPr>
          <w:rFonts w:ascii="Gill Alt One MT Light" w:hAnsi="Gill Alt One MT Light"/>
          <w:color w:val="auto"/>
        </w:rPr>
        <w:t>Ya sea con la cubierta abierta o cerrada, el sistema Bespoke Audio garantiza un equilibro y funcionamiento acústicos excelentes. Durante todo el proceso de diseño del vehículo se consultó a ingenieros de sonido sobre el efecto que los cambios propuestos podría</w:t>
      </w:r>
      <w:r w:rsidR="005A5C2E">
        <w:rPr>
          <w:rFonts w:ascii="Gill Alt One MT Light" w:hAnsi="Gill Alt One MT Light"/>
          <w:color w:val="auto"/>
        </w:rPr>
        <w:t>n</w:t>
      </w:r>
      <w:r w:rsidRPr="005A5C2E">
        <w:rPr>
          <w:rFonts w:ascii="Gill Alt One MT Light" w:hAnsi="Gill Alt One MT Light"/>
          <w:color w:val="auto"/>
        </w:rPr>
        <w:t xml:space="preserve"> tener sobre el rendimiento del sistema de sonido. Se trata de una práctica sin precedentes en el mundo de los automóviles. </w:t>
      </w:r>
    </w:p>
    <w:p w14:paraId="0077B4FA" w14:textId="77777777" w:rsidR="005A5C2E" w:rsidRPr="0038055F" w:rsidRDefault="005A5C2E" w:rsidP="005A5C2E">
      <w:pPr>
        <w:pStyle w:val="Default"/>
        <w:spacing w:line="360" w:lineRule="auto"/>
        <w:rPr>
          <w:rFonts w:ascii="Gill Alt One MT Light" w:hAnsi="Gill Alt One MT Light"/>
          <w:color w:val="auto"/>
        </w:rPr>
      </w:pPr>
    </w:p>
    <w:p w14:paraId="0B667892" w14:textId="77777777" w:rsidR="001A7CB4" w:rsidRPr="00850F50" w:rsidRDefault="00B162F4" w:rsidP="0038055F">
      <w:pPr>
        <w:pStyle w:val="Default"/>
        <w:spacing w:line="360" w:lineRule="auto"/>
        <w:rPr>
          <w:rFonts w:ascii="Gill Alt One MT Light" w:hAnsi="Gill Alt One MT Light"/>
          <w:color w:val="auto"/>
        </w:rPr>
      </w:pPr>
      <w:r w:rsidRPr="00850F50">
        <w:rPr>
          <w:rFonts w:ascii="Gill Alt One MT Light" w:hAnsi="Gill Alt One MT Light"/>
          <w:color w:val="auto"/>
        </w:rPr>
        <w:t xml:space="preserve">16 </w:t>
      </w:r>
      <w:r w:rsidR="001A7CB4" w:rsidRPr="00850F50">
        <w:rPr>
          <w:rFonts w:ascii="Gill Alt One MT Light" w:hAnsi="Gill Alt One MT Light"/>
          <w:color w:val="auto"/>
        </w:rPr>
        <w:t xml:space="preserve">bafles afinados individualmente con opciones de teatro y estudio para proporcionar una sensación "mayor y en directo". Dos bafles de bajo situados en el maletero complementan a los siete bafles de agudos dispuestos minuciosamente en la cabina. El sistema se sirve de un micrófono de alta sensibilidad para controlar continuamente el ruido ambiente exterior, ajustando sutilmente el volumen y el tono en consecuencia para garantizar la continua perfección de sonido. La tecnología es el complemento a todo esto, con una corrección de frecuencia y fase </w:t>
      </w:r>
      <w:r w:rsidR="001A7CB4" w:rsidRPr="00850F50">
        <w:rPr>
          <w:rFonts w:ascii="Gill Alt One MT Light" w:hAnsi="Gill Alt One MT Light"/>
          <w:color w:val="auto"/>
        </w:rPr>
        <w:lastRenderedPageBreak/>
        <w:t xml:space="preserve">de los bafles individuales que elimina posibles ruidos y puntos muertos causados por factores externos. </w:t>
      </w:r>
    </w:p>
    <w:p w14:paraId="752C30C9" w14:textId="77777777" w:rsidR="000E091A" w:rsidRPr="005A5C2E" w:rsidRDefault="000E091A" w:rsidP="005F1F30">
      <w:pPr>
        <w:pStyle w:val="AB04"/>
        <w:pBdr>
          <w:bottom w:val="none" w:sz="0" w:space="0" w:color="auto"/>
        </w:pBdr>
        <w:spacing w:line="360" w:lineRule="auto"/>
        <w:jc w:val="both"/>
        <w:rPr>
          <w:rFonts w:ascii="Gill Alt One MT Light" w:hAnsi="Gill Alt One MT Light"/>
          <w:color w:val="auto"/>
          <w:sz w:val="24"/>
        </w:rPr>
      </w:pPr>
    </w:p>
    <w:p w14:paraId="3B5879C1" w14:textId="77777777" w:rsidR="005F1F30" w:rsidRPr="005A5C2E" w:rsidRDefault="0061367B" w:rsidP="005F1F30">
      <w:pPr>
        <w:pStyle w:val="AB04"/>
        <w:pBdr>
          <w:bottom w:val="none" w:sz="0" w:space="0" w:color="auto"/>
        </w:pBdr>
        <w:spacing w:line="360" w:lineRule="auto"/>
        <w:jc w:val="both"/>
        <w:rPr>
          <w:rFonts w:ascii="Gill Alt One MT Light" w:hAnsi="Gill Alt One MT Light"/>
          <w:color w:val="auto"/>
          <w:sz w:val="24"/>
        </w:rPr>
      </w:pPr>
      <w:r w:rsidRPr="005A5C2E">
        <w:rPr>
          <w:rFonts w:ascii="Gill Alt One MT Light" w:hAnsi="Gill Alt One MT Light"/>
          <w:color w:val="auto"/>
          <w:sz w:val="24"/>
        </w:rPr>
        <w:t>Desarrollo de un nuevo descapotable Dawn</w:t>
      </w:r>
    </w:p>
    <w:p w14:paraId="4C43C465" w14:textId="77777777" w:rsidR="005D7439" w:rsidRPr="005A5C2E" w:rsidRDefault="005D7439" w:rsidP="005F1F30">
      <w:pPr>
        <w:pStyle w:val="AB04"/>
        <w:pBdr>
          <w:bottom w:val="none" w:sz="0" w:space="0" w:color="auto"/>
        </w:pBdr>
        <w:spacing w:line="360" w:lineRule="auto"/>
        <w:jc w:val="both"/>
        <w:rPr>
          <w:rFonts w:ascii="Gill Alt One MT Light" w:hAnsi="Gill Alt One MT Light"/>
          <w:color w:val="auto"/>
          <w:sz w:val="24"/>
        </w:rPr>
      </w:pPr>
    </w:p>
    <w:p w14:paraId="3EBC98AD" w14:textId="0E773FA9" w:rsidR="0061367B" w:rsidRPr="005A5C2E" w:rsidRDefault="007F19E2" w:rsidP="005F1F30">
      <w:pPr>
        <w:pStyle w:val="AB04"/>
        <w:pBdr>
          <w:bottom w:val="none" w:sz="0" w:space="0" w:color="auto"/>
        </w:pBdr>
        <w:spacing w:line="360" w:lineRule="auto"/>
        <w:jc w:val="both"/>
        <w:rPr>
          <w:rFonts w:ascii="Gill Alt One MT Light" w:hAnsi="Gill Alt One MT Light"/>
          <w:b w:val="0"/>
          <w:color w:val="auto"/>
          <w:sz w:val="24"/>
        </w:rPr>
      </w:pPr>
      <w:r w:rsidRPr="005A5C2E">
        <w:rPr>
          <w:rFonts w:ascii="Gill Alt One MT Light" w:hAnsi="Gill Alt One MT Light"/>
          <w:b w:val="0"/>
          <w:color w:val="auto"/>
          <w:sz w:val="24"/>
        </w:rPr>
        <w:t xml:space="preserve">Además de los indudables avances logrados por el equipo Rolls-Royce en la ingeniería de los vehículos descapotables, el nuevo Rolls-Royce </w:t>
      </w:r>
      <w:proofErr w:type="spellStart"/>
      <w:r w:rsidRPr="005A5C2E">
        <w:rPr>
          <w:rFonts w:ascii="Gill Alt One MT Light" w:hAnsi="Gill Alt One MT Light"/>
          <w:b w:val="0"/>
          <w:color w:val="auto"/>
          <w:sz w:val="24"/>
        </w:rPr>
        <w:t>Dawn</w:t>
      </w:r>
      <w:proofErr w:type="spellEnd"/>
      <w:r w:rsidRPr="005A5C2E">
        <w:rPr>
          <w:rFonts w:ascii="Gill Alt One MT Light" w:hAnsi="Gill Alt One MT Light"/>
          <w:b w:val="0"/>
          <w:color w:val="auto"/>
          <w:sz w:val="24"/>
        </w:rPr>
        <w:t xml:space="preserve"> supone también una serie de innovaciones de ingeniería a medida.</w:t>
      </w:r>
    </w:p>
    <w:p w14:paraId="6439FBEA" w14:textId="77777777" w:rsidR="008022BB" w:rsidRPr="00850F50" w:rsidRDefault="008022BB" w:rsidP="0038055F">
      <w:pPr>
        <w:spacing w:line="360" w:lineRule="auto"/>
        <w:rPr>
          <w:rFonts w:ascii="Gill Alt One MT Light" w:hAnsi="Gill Alt One MT Light"/>
        </w:rPr>
      </w:pPr>
    </w:p>
    <w:p w14:paraId="1F821C66" w14:textId="77777777" w:rsidR="00B730F0" w:rsidRPr="005A5C2E" w:rsidRDefault="00B730F0" w:rsidP="00B730F0">
      <w:pPr>
        <w:spacing w:line="360" w:lineRule="auto"/>
        <w:rPr>
          <w:rFonts w:ascii="Gill Alt One MT Light" w:hAnsi="Gill Alt One MT Light"/>
        </w:rPr>
      </w:pPr>
      <w:r w:rsidRPr="005A5C2E">
        <w:rPr>
          <w:rFonts w:ascii="Gill Alt One MT Light" w:hAnsi="Gill Alt One MT Light"/>
        </w:rPr>
        <w:t xml:space="preserve">El reto de diseñar cualquier vehículo descapotable reside en mantener un alto grado de rigidez a la torsión en toda la carrocería sin aumentar el peso de este. La rigidez a la torsión resulta fundamental para minimizar las vibraciones asociadas a la mayoría de vehículos descapotables y contribuir a mantener el dinamismo del vehículo. </w:t>
      </w:r>
    </w:p>
    <w:p w14:paraId="5D88271B" w14:textId="77777777" w:rsidR="00B730F0" w:rsidRPr="005A5C2E" w:rsidRDefault="00B730F0" w:rsidP="00B730F0">
      <w:pPr>
        <w:spacing w:line="360" w:lineRule="auto"/>
        <w:rPr>
          <w:rFonts w:ascii="Gill Alt One MT Light" w:hAnsi="Gill Alt One MT Light"/>
        </w:rPr>
      </w:pPr>
    </w:p>
    <w:p w14:paraId="4B511D89" w14:textId="77777777" w:rsidR="00B730F0" w:rsidRPr="005A5C2E" w:rsidRDefault="00B730F0" w:rsidP="00B730F0">
      <w:pPr>
        <w:spacing w:line="360" w:lineRule="auto"/>
        <w:rPr>
          <w:rFonts w:ascii="Gill Alt One MT Light" w:hAnsi="Gill Alt One MT Light"/>
        </w:rPr>
      </w:pPr>
      <w:r w:rsidRPr="005A5C2E">
        <w:rPr>
          <w:rFonts w:ascii="Gill Alt One MT Light" w:hAnsi="Gill Alt One MT Light"/>
        </w:rPr>
        <w:t xml:space="preserve">Se efectuaron pruebas e investigaciones exhaustivas antes de que los equipos de ingeniería se encontraran completamente satisfechos. Se recorrieron decenas de miles de kilómetros por superficies rugosas para identificar y eliminar posibles problemas. El resultado es un chasis que convierte al Rolls-Royce Dawn en el descapotable de cuatro asientos más rígido actualmente. </w:t>
      </w:r>
    </w:p>
    <w:p w14:paraId="01E6EBBD" w14:textId="77777777" w:rsidR="002E229D" w:rsidRPr="005A5C2E" w:rsidRDefault="002E229D" w:rsidP="00B730F0">
      <w:pPr>
        <w:spacing w:line="360" w:lineRule="auto"/>
        <w:rPr>
          <w:rFonts w:ascii="Gill Alt One MT Light" w:hAnsi="Gill Alt One MT Light"/>
        </w:rPr>
      </w:pPr>
    </w:p>
    <w:p w14:paraId="12EE5268" w14:textId="77777777" w:rsidR="008022BB" w:rsidRPr="005A5C2E" w:rsidRDefault="008022BB" w:rsidP="00B730F0">
      <w:pPr>
        <w:spacing w:line="360" w:lineRule="auto"/>
        <w:rPr>
          <w:rFonts w:ascii="Gill Alt One MT Light" w:hAnsi="Gill Alt One MT Light"/>
        </w:rPr>
      </w:pPr>
      <w:r w:rsidRPr="005A5C2E">
        <w:rPr>
          <w:rFonts w:ascii="Gill Alt One MT Light" w:hAnsi="Gill Alt One MT Light"/>
        </w:rPr>
        <w:t>Una configuración de la suspensión diseñada de nuevo vela por el comportamiento específico de este vehículo descapotable en las zonas de rigidez y distribución de masa, garantizando así la mayor comodidad durante la conducción y el viaje en "alfombra mágica" típico de Rolls-Royce.</w:t>
      </w:r>
    </w:p>
    <w:p w14:paraId="5BDC21B8" w14:textId="77777777" w:rsidR="008022BB" w:rsidRPr="005A5C2E" w:rsidRDefault="008022BB" w:rsidP="008022BB">
      <w:pPr>
        <w:spacing w:line="360" w:lineRule="auto"/>
        <w:rPr>
          <w:rFonts w:ascii="Gill Alt One MT Light" w:hAnsi="Gill Alt One MT Light"/>
        </w:rPr>
      </w:pPr>
    </w:p>
    <w:p w14:paraId="27067AB1" w14:textId="51F0A604" w:rsidR="001A0D9B" w:rsidRPr="005A5C2E" w:rsidRDefault="008022BB" w:rsidP="001A0D9B">
      <w:pPr>
        <w:spacing w:line="360" w:lineRule="auto"/>
        <w:rPr>
          <w:rFonts w:ascii="Gill Alt One MT Light" w:hAnsi="Gill Alt One MT Light"/>
        </w:rPr>
      </w:pPr>
      <w:r w:rsidRPr="005A5C2E">
        <w:rPr>
          <w:rFonts w:ascii="Gill Alt One MT Light" w:hAnsi="Gill Alt One MT Light"/>
        </w:rPr>
        <w:t>Una menor cantidad de alturas aerodinámicas delanteras y traseras</w:t>
      </w:r>
      <w:r w:rsidR="00CC6680">
        <w:rPr>
          <w:rFonts w:ascii="Gill Alt One MT Light" w:hAnsi="Gill Alt One MT Light"/>
        </w:rPr>
        <w:t>,</w:t>
      </w:r>
      <w:r w:rsidRPr="005A5C2E">
        <w:rPr>
          <w:rFonts w:ascii="Gill Alt One MT Light" w:hAnsi="Gill Alt One MT Light"/>
        </w:rPr>
        <w:t xml:space="preserve"> y un centro de gravedad más bajo en combinación con muelles neumáticos y soportes de diseño nuevo, proporcionan un manejo sorprendentemente ágil a este vehículo de superlujo. </w:t>
      </w:r>
    </w:p>
    <w:p w14:paraId="3E9DB2E4" w14:textId="77777777" w:rsidR="001A0D9B" w:rsidRPr="005A5C2E" w:rsidRDefault="001A0D9B" w:rsidP="001A0D9B">
      <w:pPr>
        <w:spacing w:line="360" w:lineRule="auto"/>
        <w:rPr>
          <w:rFonts w:ascii="Gill Alt One MT Light" w:hAnsi="Gill Alt One MT Light"/>
        </w:rPr>
      </w:pPr>
    </w:p>
    <w:p w14:paraId="42E49F75" w14:textId="77777777" w:rsidR="008022BB" w:rsidRPr="005A5C2E" w:rsidRDefault="001A0D9B" w:rsidP="001A0D9B">
      <w:pPr>
        <w:spacing w:line="360" w:lineRule="auto"/>
        <w:rPr>
          <w:rFonts w:ascii="Gill Alt One MT Light" w:hAnsi="Gill Alt One MT Light"/>
        </w:rPr>
      </w:pPr>
      <w:r w:rsidRPr="005A5C2E">
        <w:rPr>
          <w:rFonts w:ascii="Gill Alt One MT Light" w:hAnsi="Gill Alt One MT Light"/>
        </w:rPr>
        <w:t>Los sensuales y abocardados flancos traseros del Rolls-Royce Dawn indican que la batalla entre ruedas es 24 mm más amplia en comparación con el Ghost, proporcionando al primero un perfil más bajo y elegante. Asimismo, la ancha cadera del vehículo no solo contribuye a su sensualidad, sino que la amplitud entre el final de los cristales laterales y las ruedas traseras realzan la masculinidad y el vigor del vehículo, apoyado por una distancia entre los ejes 180 mm más corta.</w:t>
      </w:r>
    </w:p>
    <w:p w14:paraId="57C6220C" w14:textId="77777777" w:rsidR="00A44E87" w:rsidRPr="005A5C2E" w:rsidRDefault="00A44E87" w:rsidP="001A0D9B">
      <w:pPr>
        <w:spacing w:line="360" w:lineRule="auto"/>
        <w:rPr>
          <w:rFonts w:ascii="Gill Alt One MT Light" w:hAnsi="Gill Alt One MT Light"/>
        </w:rPr>
      </w:pPr>
    </w:p>
    <w:p w14:paraId="6714F854" w14:textId="77777777" w:rsidR="00A44E87" w:rsidRPr="005A5C2E" w:rsidRDefault="00102969" w:rsidP="001A0D9B">
      <w:pPr>
        <w:spacing w:line="360" w:lineRule="auto"/>
        <w:rPr>
          <w:rFonts w:ascii="Gill Alt One MT Light" w:hAnsi="Gill Alt One MT Light"/>
          <w:b/>
        </w:rPr>
      </w:pPr>
      <w:r w:rsidRPr="005A5C2E">
        <w:rPr>
          <w:rFonts w:ascii="Gill Alt One MT Light" w:hAnsi="Gill Alt One MT Light"/>
          <w:b/>
        </w:rPr>
        <w:lastRenderedPageBreak/>
        <w:t>El alma de la experiencia de conducción del Rolls-Royce Dawn</w:t>
      </w:r>
    </w:p>
    <w:p w14:paraId="2A87A3C8" w14:textId="77777777" w:rsidR="00102969" w:rsidRPr="005A5C2E" w:rsidRDefault="00102969" w:rsidP="001A0D9B">
      <w:pPr>
        <w:spacing w:line="360" w:lineRule="auto"/>
        <w:rPr>
          <w:rFonts w:ascii="Gill Alt One MT Light" w:hAnsi="Gill Alt One MT Light"/>
          <w:b/>
        </w:rPr>
      </w:pPr>
    </w:p>
    <w:p w14:paraId="30A2ED66" w14:textId="565702DF" w:rsidR="00102969" w:rsidRPr="005A5C2E" w:rsidRDefault="00AE40B7" w:rsidP="009655AA">
      <w:pPr>
        <w:spacing w:line="360" w:lineRule="auto"/>
        <w:rPr>
          <w:rFonts w:ascii="Gill Alt One MT Light" w:hAnsi="Gill Alt One MT Light"/>
        </w:rPr>
      </w:pPr>
      <w:r w:rsidRPr="005A5C2E">
        <w:rPr>
          <w:rFonts w:ascii="Gill Alt One MT Light" w:hAnsi="Gill Alt One MT Light"/>
        </w:rPr>
        <w:t xml:space="preserve">El aclamado grupo motopropulsor twin-turbo V12 de 6,6 litros es el corazón y el alma de cualquier vehículo Rolls-Royce. Con una potencia de salida de 563 bhp o 420 kW a 5250 rpm y un par de 780 </w:t>
      </w:r>
      <w:proofErr w:type="spellStart"/>
      <w:r w:rsidRPr="005A5C2E">
        <w:rPr>
          <w:rFonts w:ascii="Gill Alt One MT Light" w:hAnsi="Gill Alt One MT Light"/>
        </w:rPr>
        <w:t>Nm</w:t>
      </w:r>
      <w:proofErr w:type="spellEnd"/>
      <w:r w:rsidR="006F6F24" w:rsidRPr="005A5C2E">
        <w:rPr>
          <w:rFonts w:ascii="Gill Alt One MT Light" w:hAnsi="Gill Alt One MT Light"/>
        </w:rPr>
        <w:t xml:space="preserve"> (o 575 lb ft)</w:t>
      </w:r>
      <w:r w:rsidRPr="005A5C2E">
        <w:rPr>
          <w:rFonts w:ascii="Gill Alt One MT Light" w:hAnsi="Gill Alt One MT Light"/>
        </w:rPr>
        <w:t xml:space="preserve"> a 1500 rpm, la experiencia de conducción del Rolls-Royce </w:t>
      </w:r>
      <w:proofErr w:type="spellStart"/>
      <w:r w:rsidRPr="005A5C2E">
        <w:rPr>
          <w:rFonts w:ascii="Gill Alt One MT Light" w:hAnsi="Gill Alt One MT Light"/>
        </w:rPr>
        <w:t>Dawn</w:t>
      </w:r>
      <w:proofErr w:type="spellEnd"/>
      <w:r w:rsidRPr="005A5C2E">
        <w:rPr>
          <w:rFonts w:ascii="Gill Alt One MT Light" w:hAnsi="Gill Alt One MT Light"/>
        </w:rPr>
        <w:t xml:space="preserve"> </w:t>
      </w:r>
      <w:r w:rsidR="006F6F24" w:rsidRPr="005A5C2E">
        <w:rPr>
          <w:rFonts w:ascii="Gill Alt One MT Light" w:hAnsi="Gill Alt One MT Light"/>
        </w:rPr>
        <w:t xml:space="preserve">es </w:t>
      </w:r>
      <w:r w:rsidRPr="005A5C2E">
        <w:rPr>
          <w:rFonts w:ascii="Gill Alt One MT Light" w:hAnsi="Gill Alt One MT Light"/>
        </w:rPr>
        <w:t>extraordinaria.</w:t>
      </w:r>
    </w:p>
    <w:p w14:paraId="757A2F4E" w14:textId="6D19EC21" w:rsidR="00AE40B7" w:rsidRPr="005A5C2E" w:rsidRDefault="00102969" w:rsidP="009655AA">
      <w:pPr>
        <w:spacing w:line="360" w:lineRule="auto"/>
        <w:rPr>
          <w:rFonts w:ascii="Gill Alt One MT Light" w:hAnsi="Gill Alt One MT Light"/>
        </w:rPr>
      </w:pPr>
      <w:r w:rsidRPr="005A5C2E">
        <w:rPr>
          <w:rFonts w:ascii="Gill Alt One MT Light" w:hAnsi="Gill Alt One MT Light"/>
        </w:rPr>
        <w:t>Esta experiencia aumenta gracias al pedal acelerador dinámico</w:t>
      </w:r>
      <w:r w:rsidR="005A5C2E" w:rsidRPr="005A5C2E">
        <w:rPr>
          <w:rFonts w:ascii="Gill Alt One MT Light" w:hAnsi="Gill Alt One MT Light"/>
        </w:rPr>
        <w:t xml:space="preserve"> de ruta, con una mejora del 30</w:t>
      </w:r>
      <w:r w:rsidRPr="005A5C2E">
        <w:rPr>
          <w:rFonts w:ascii="Gill Alt One MT Light" w:hAnsi="Gill Alt One MT Light"/>
        </w:rPr>
        <w:t xml:space="preserve">% en la respuesta a medio gas. </w:t>
      </w:r>
    </w:p>
    <w:p w14:paraId="6B75A796" w14:textId="77777777" w:rsidR="00D5070E" w:rsidRPr="005A5C2E" w:rsidRDefault="00D5070E" w:rsidP="009655AA">
      <w:pPr>
        <w:spacing w:line="360" w:lineRule="auto"/>
        <w:rPr>
          <w:rFonts w:ascii="Gill Alt One MT Light" w:hAnsi="Gill Alt One MT Light"/>
        </w:rPr>
      </w:pPr>
    </w:p>
    <w:p w14:paraId="1BAB270C" w14:textId="77777777" w:rsidR="008022BB" w:rsidRPr="005A5C2E" w:rsidRDefault="00A66F86" w:rsidP="008022BB">
      <w:pPr>
        <w:spacing w:line="360" w:lineRule="auto"/>
        <w:rPr>
          <w:rFonts w:ascii="Gill Alt One MT Light" w:hAnsi="Gill Alt One MT Light"/>
        </w:rPr>
      </w:pPr>
      <w:r w:rsidRPr="005A5C2E">
        <w:rPr>
          <w:rFonts w:ascii="Gill Alt One MT Light" w:hAnsi="Gill Alt One MT Light"/>
        </w:rPr>
        <w:t>El Rolls-Royce Dawn conserva las características de control típicas de Rolls-Royce, lo que garantiza la satisfacción de los clientes y una conducción sin esfuerzos a la par que precisa. Asimismo, ofrece un gran sentido de seguridad incluso a alta velocidad independientemente de si la capota está o no abierta.</w:t>
      </w:r>
    </w:p>
    <w:p w14:paraId="1005AD16" w14:textId="77777777" w:rsidR="00D5070E" w:rsidRPr="005A5C2E" w:rsidRDefault="00D5070E" w:rsidP="008022BB">
      <w:pPr>
        <w:spacing w:line="360" w:lineRule="auto"/>
        <w:rPr>
          <w:rFonts w:ascii="Gill Alt One MT Light" w:hAnsi="Gill Alt One MT Light"/>
        </w:rPr>
      </w:pPr>
    </w:p>
    <w:p w14:paraId="44CDE189" w14:textId="5A7BF701" w:rsidR="00D5070E" w:rsidRPr="005A5C2E" w:rsidRDefault="00072FD5" w:rsidP="008022BB">
      <w:pPr>
        <w:spacing w:line="360" w:lineRule="auto"/>
        <w:rPr>
          <w:rFonts w:ascii="Gill Alt One MT Light" w:hAnsi="Gill Alt One MT Light"/>
        </w:rPr>
      </w:pPr>
      <w:r w:rsidRPr="005A5C2E">
        <w:rPr>
          <w:rFonts w:ascii="Gill Alt One MT Light" w:hAnsi="Gill Alt One MT Light"/>
        </w:rPr>
        <w:t xml:space="preserve">El </w:t>
      </w:r>
      <w:r w:rsidR="005A5C2E" w:rsidRPr="005A5C2E">
        <w:rPr>
          <w:rFonts w:ascii="Gill Alt One MT Light" w:hAnsi="Gill Alt One MT Light"/>
        </w:rPr>
        <w:t>resultado</w:t>
      </w:r>
      <w:r w:rsidRPr="005A5C2E">
        <w:rPr>
          <w:rFonts w:ascii="Gill Alt One MT Light" w:hAnsi="Gill Alt One MT Light"/>
        </w:rPr>
        <w:t xml:space="preserve"> convierte al </w:t>
      </w:r>
      <w:proofErr w:type="spellStart"/>
      <w:r w:rsidRPr="005A5C2E">
        <w:rPr>
          <w:rFonts w:ascii="Gill Alt One MT Light" w:hAnsi="Gill Alt One MT Light"/>
        </w:rPr>
        <w:t>Dawn</w:t>
      </w:r>
      <w:proofErr w:type="spellEnd"/>
      <w:r w:rsidRPr="005A5C2E">
        <w:rPr>
          <w:rFonts w:ascii="Gill Alt One MT Light" w:hAnsi="Gill Alt One MT Light"/>
        </w:rPr>
        <w:t xml:space="preserve"> en el vehículo descapotable de cuatro asiento</w:t>
      </w:r>
      <w:r w:rsidR="005A5C2E" w:rsidRPr="005A5C2E">
        <w:rPr>
          <w:rFonts w:ascii="Gill Alt One MT Light" w:hAnsi="Gill Alt One MT Light"/>
        </w:rPr>
        <w:t>s</w:t>
      </w:r>
      <w:r w:rsidRPr="005A5C2E">
        <w:rPr>
          <w:rFonts w:ascii="Gill Alt One MT Light" w:hAnsi="Gill Alt One MT Light"/>
        </w:rPr>
        <w:t xml:space="preserve"> más potente de Rolls-Royce hasta el momento. Gracias a su avanzada ingeniería, es un vehículo más ligero y presenta un mayor ahorro de combustible que la mayoría de vehículos descapotables con configuración 2 + 2 en el mercado.</w:t>
      </w:r>
    </w:p>
    <w:p w14:paraId="2952159E" w14:textId="77777777" w:rsidR="00532787" w:rsidRPr="005A5C2E" w:rsidRDefault="00532787" w:rsidP="008022BB">
      <w:pPr>
        <w:spacing w:line="360" w:lineRule="auto"/>
        <w:rPr>
          <w:rFonts w:ascii="Gill Alt One MT Light" w:hAnsi="Gill Alt One MT Light"/>
        </w:rPr>
      </w:pPr>
    </w:p>
    <w:p w14:paraId="4D1427DD" w14:textId="4492587E" w:rsidR="00532787" w:rsidRPr="005A5C2E" w:rsidRDefault="00532787" w:rsidP="008022BB">
      <w:pPr>
        <w:spacing w:line="360" w:lineRule="auto"/>
        <w:rPr>
          <w:rFonts w:ascii="Gill Alt One MT Light" w:hAnsi="Gill Alt One MT Light"/>
        </w:rPr>
      </w:pPr>
      <w:r w:rsidRPr="005A5C2E">
        <w:rPr>
          <w:rFonts w:ascii="Gill Alt One MT Light" w:hAnsi="Gill Alt One MT Light"/>
        </w:rPr>
        <w:t xml:space="preserve">La adherencia la proporcionan los neumáticos Run Flat, con un </w:t>
      </w:r>
      <w:r w:rsidR="00B162F4" w:rsidRPr="005A5C2E">
        <w:rPr>
          <w:rFonts w:ascii="Gill Alt One MT Light" w:hAnsi="Gill Alt One MT Light"/>
        </w:rPr>
        <w:t>diámetro</w:t>
      </w:r>
      <w:r w:rsidRPr="005A5C2E">
        <w:rPr>
          <w:rFonts w:ascii="Gill Alt One MT Light" w:hAnsi="Gill Alt One MT Light"/>
        </w:rPr>
        <w:t xml:space="preserve"> de 540 mm (20 pulgadas). Estos neumáticos posibilitan que el Rolls-Royce Dawn se desplace con un neumático desinflado al menos unas 100 millas/160 km a velocidades de hasta 50 mph/80 </w:t>
      </w:r>
      <w:r w:rsidR="00B162F4" w:rsidRPr="005A5C2E">
        <w:rPr>
          <w:rFonts w:ascii="Gill Alt One MT Light" w:hAnsi="Gill Alt One MT Light"/>
        </w:rPr>
        <w:t xml:space="preserve">km/h </w:t>
      </w:r>
      <w:r w:rsidRPr="005A5C2E">
        <w:rPr>
          <w:rFonts w:ascii="Gill Alt One MT Light" w:hAnsi="Gill Alt One MT Light"/>
        </w:rPr>
        <w:t>antes de precisar su cambio. Perdura el excelente nivel de control, incluso con un neumático completamente desinflado. También están disponibles ruedas de 21</w:t>
      </w:r>
      <w:r w:rsidR="006F6F24" w:rsidRPr="005A5C2E">
        <w:rPr>
          <w:rFonts w:ascii="Gill Alt One MT Light" w:hAnsi="Gill Alt One MT Light"/>
        </w:rPr>
        <w:t>”</w:t>
      </w:r>
      <w:r w:rsidRPr="005A5C2E">
        <w:rPr>
          <w:rFonts w:ascii="Gill Alt One MT Light" w:hAnsi="Gill Alt One MT Light"/>
        </w:rPr>
        <w:t xml:space="preserve"> montad</w:t>
      </w:r>
      <w:r w:rsidR="00B162F4" w:rsidRPr="005A5C2E">
        <w:rPr>
          <w:rFonts w:ascii="Gill Alt One MT Light" w:hAnsi="Gill Alt One MT Light"/>
        </w:rPr>
        <w:t>a</w:t>
      </w:r>
      <w:r w:rsidRPr="005A5C2E">
        <w:rPr>
          <w:rFonts w:ascii="Gill Alt One MT Light" w:hAnsi="Gill Alt One MT Light"/>
        </w:rPr>
        <w:t xml:space="preserve">s sobre llantas de </w:t>
      </w:r>
      <w:r w:rsidR="006F6F24" w:rsidRPr="005A5C2E">
        <w:rPr>
          <w:rFonts w:ascii="Gill Alt One MT Light" w:hAnsi="Gill Alt One MT Light"/>
        </w:rPr>
        <w:t xml:space="preserve">10 </w:t>
      </w:r>
      <w:r w:rsidRPr="005A5C2E">
        <w:rPr>
          <w:rFonts w:ascii="Gill Alt One MT Light" w:hAnsi="Gill Alt One MT Light"/>
        </w:rPr>
        <w:t>radios. La incorporación de esta tecnología de neumáticos suprime la necesidad de disponer de una rueda de repuesto y de un actuador, lo cual libera espacio en el compartimento de equipajes.</w:t>
      </w:r>
    </w:p>
    <w:p w14:paraId="194A1E7B" w14:textId="77777777" w:rsidR="007F19E2" w:rsidRPr="005A5C2E" w:rsidRDefault="007F19E2" w:rsidP="005F1F30">
      <w:pPr>
        <w:pStyle w:val="AB04"/>
        <w:pBdr>
          <w:bottom w:val="none" w:sz="0" w:space="0" w:color="auto"/>
        </w:pBdr>
        <w:spacing w:line="360" w:lineRule="auto"/>
        <w:jc w:val="both"/>
        <w:rPr>
          <w:rFonts w:ascii="Gill Alt One MT Light" w:hAnsi="Gill Alt One MT Light"/>
          <w:color w:val="auto"/>
          <w:sz w:val="24"/>
        </w:rPr>
      </w:pPr>
    </w:p>
    <w:p w14:paraId="4B801C51" w14:textId="77777777" w:rsidR="00A66F86" w:rsidRPr="005A5C2E" w:rsidRDefault="00E62843" w:rsidP="00E62843">
      <w:pPr>
        <w:pStyle w:val="AB04"/>
        <w:pBdr>
          <w:bottom w:val="none" w:sz="0" w:space="0" w:color="auto"/>
        </w:pBdr>
        <w:spacing w:line="360" w:lineRule="auto"/>
        <w:jc w:val="both"/>
        <w:rPr>
          <w:rFonts w:ascii="Gill Alt One MT Light" w:hAnsi="Gill Alt One MT Light"/>
          <w:color w:val="auto"/>
          <w:sz w:val="24"/>
        </w:rPr>
      </w:pPr>
      <w:r w:rsidRPr="005A5C2E">
        <w:rPr>
          <w:rFonts w:ascii="Gill Alt One MT Light" w:hAnsi="Gill Alt One MT Light"/>
          <w:color w:val="auto"/>
          <w:sz w:val="24"/>
        </w:rPr>
        <w:t>Tecnología sutil para una conducción sin esfuerzos</w:t>
      </w:r>
    </w:p>
    <w:p w14:paraId="0CCB1BC8" w14:textId="77777777" w:rsidR="00A66F86" w:rsidRPr="005A5C2E" w:rsidRDefault="00A66F86" w:rsidP="00E62843">
      <w:pPr>
        <w:pStyle w:val="AB04"/>
        <w:pBdr>
          <w:bottom w:val="none" w:sz="0" w:space="0" w:color="auto"/>
        </w:pBdr>
        <w:spacing w:line="360" w:lineRule="auto"/>
        <w:jc w:val="both"/>
        <w:rPr>
          <w:rFonts w:ascii="Gill Alt One MT Light" w:hAnsi="Gill Alt One MT Light"/>
          <w:color w:val="auto"/>
          <w:sz w:val="24"/>
        </w:rPr>
      </w:pPr>
    </w:p>
    <w:p w14:paraId="66F57EA7" w14:textId="41D895C3" w:rsidR="00A66F86" w:rsidRPr="005A5C2E" w:rsidRDefault="008A16D0" w:rsidP="005A5C2E">
      <w:pPr>
        <w:pStyle w:val="Default"/>
        <w:spacing w:line="360" w:lineRule="auto"/>
        <w:rPr>
          <w:rFonts w:ascii="Gill Alt One MT Light" w:hAnsi="Gill Alt One MT Light"/>
          <w:bCs/>
          <w:color w:val="auto"/>
        </w:rPr>
      </w:pPr>
      <w:r w:rsidRPr="005A5C2E">
        <w:rPr>
          <w:rFonts w:ascii="Gill Alt One MT Light" w:hAnsi="Gill Alt One MT Light"/>
          <w:color w:val="auto"/>
        </w:rPr>
        <w:t xml:space="preserve">Al igual que el resto de vehículos de Rolls-Royce, el nuevo Dawn se sitúa a la  </w:t>
      </w:r>
      <w:r w:rsidR="005A5C2E" w:rsidRPr="005A5C2E">
        <w:rPr>
          <w:rFonts w:ascii="Gill Alt One MT Light" w:hAnsi="Gill Alt One MT Light"/>
          <w:bCs/>
          <w:color w:val="auto"/>
        </w:rPr>
        <w:t xml:space="preserve"> </w:t>
      </w:r>
      <w:r w:rsidRPr="005A5C2E">
        <w:rPr>
          <w:rFonts w:ascii="Gill Alt One MT Light" w:hAnsi="Gill Alt One MT Light"/>
          <w:color w:val="auto"/>
        </w:rPr>
        <w:t>vanguardia del diseño y la tecnología automovilística. El nuevo Dawn ofrece a los conductores una serie de tecnologías sutiles</w:t>
      </w:r>
      <w:r w:rsidR="00CC6680">
        <w:rPr>
          <w:rFonts w:ascii="Gill Alt One MT Light" w:hAnsi="Gill Alt One MT Light"/>
          <w:color w:val="auto"/>
        </w:rPr>
        <w:t>,</w:t>
      </w:r>
      <w:r w:rsidRPr="005A5C2E">
        <w:rPr>
          <w:rFonts w:ascii="Gill Alt One MT Light" w:hAnsi="Gill Alt One MT Light"/>
          <w:color w:val="auto"/>
        </w:rPr>
        <w:t xml:space="preserve"> que les garantizan una experiencia de superlujo y sin esfuerzos en el vehículo. </w:t>
      </w:r>
      <w:r w:rsidRPr="005A5C2E">
        <w:rPr>
          <w:rFonts w:ascii="Gill Alt One MT Light" w:hAnsi="Gill Alt One MT Light"/>
          <w:color w:val="auto"/>
        </w:rPr>
        <w:lastRenderedPageBreak/>
        <w:t xml:space="preserve">La clave consiste en la localización sutil de las funciones tecnológicas del vehículo. Por ello, Dawn dispone del regulador rotatorio Espíritu del Éxtasis, una solución intuitiva y rápida que permite acceder sin esfuerzo a las funciones de comunicación y navegación. </w:t>
      </w:r>
    </w:p>
    <w:p w14:paraId="7308B2F1" w14:textId="77777777" w:rsidR="00A66F86" w:rsidRPr="005A5C2E" w:rsidRDefault="00A66F86" w:rsidP="008A16D0">
      <w:pPr>
        <w:pStyle w:val="Default"/>
        <w:spacing w:line="360" w:lineRule="auto"/>
        <w:rPr>
          <w:rFonts w:ascii="Gill Alt One MT Light" w:hAnsi="Gill Alt One MT Light"/>
          <w:color w:val="auto"/>
        </w:rPr>
      </w:pPr>
    </w:p>
    <w:p w14:paraId="2FC5C56E" w14:textId="25C01390" w:rsidR="008A16D0" w:rsidRPr="005A5C2E" w:rsidRDefault="008A16D0" w:rsidP="008A16D0">
      <w:pPr>
        <w:pStyle w:val="Default"/>
        <w:spacing w:line="360" w:lineRule="auto"/>
        <w:rPr>
          <w:rFonts w:ascii="Gill Alt One MT Light" w:hAnsi="Gill Alt One MT Light"/>
          <w:bCs/>
          <w:color w:val="auto"/>
        </w:rPr>
      </w:pPr>
      <w:r w:rsidRPr="005A5C2E">
        <w:rPr>
          <w:rFonts w:ascii="Gill Alt One MT Light" w:hAnsi="Gill Alt One MT Light"/>
          <w:color w:val="auto"/>
        </w:rPr>
        <w:t xml:space="preserve">Por ejemplo, los caracteres para los datos de navegación o búsquedas de comunicación pueden hacerse arrastrando el dedo por la superficie, lo cual es un reflejo de la funcionalidad sin interrupciones de los smartphones.  Un botón de acción instantánea situado estratégicamente en el volante permite a los usuarios acceder a las funciones del vehículo mediante órdenes de voz. Ambas características suprimen la necesidad de botones innecesarios, </w:t>
      </w:r>
      <w:r w:rsidR="005A5C2E" w:rsidRPr="005A5C2E">
        <w:rPr>
          <w:rFonts w:ascii="Gill Alt One MT Light" w:hAnsi="Gill Alt One MT Light"/>
          <w:color w:val="auto"/>
        </w:rPr>
        <w:t>asegurando</w:t>
      </w:r>
      <w:r w:rsidRPr="005A5C2E">
        <w:rPr>
          <w:rFonts w:ascii="Gill Alt One MT Light" w:hAnsi="Gill Alt One MT Light"/>
          <w:color w:val="auto"/>
        </w:rPr>
        <w:t xml:space="preserve"> así una total comodidad de uso. Por ejemplo, basta con pulsar el botón y decir: "Navegar a </w:t>
      </w:r>
      <w:r w:rsidR="00B162F4" w:rsidRPr="005A5C2E">
        <w:rPr>
          <w:rFonts w:ascii="Gill Alt One MT Light" w:hAnsi="Gill Alt One MT Light"/>
          <w:color w:val="auto"/>
        </w:rPr>
        <w:t>St. Tropez</w:t>
      </w:r>
      <w:r w:rsidRPr="005A5C2E">
        <w:rPr>
          <w:rFonts w:ascii="Gill Alt One MT Light" w:hAnsi="Gill Alt One MT Light"/>
          <w:color w:val="auto"/>
        </w:rPr>
        <w:t xml:space="preserve">", y el sistema de navegación por satélite del vehículo calculará la ruta más rápida posible. </w:t>
      </w:r>
    </w:p>
    <w:p w14:paraId="5133ECCB" w14:textId="77777777" w:rsidR="008A16D0" w:rsidRPr="005A5C2E" w:rsidRDefault="008A16D0" w:rsidP="008A16D0">
      <w:pPr>
        <w:pStyle w:val="Default"/>
        <w:spacing w:line="360" w:lineRule="auto"/>
        <w:rPr>
          <w:rFonts w:ascii="Gill Alt One MT Light" w:hAnsi="Gill Alt One MT Light"/>
          <w:color w:val="auto"/>
        </w:rPr>
      </w:pPr>
    </w:p>
    <w:p w14:paraId="50100DCC" w14:textId="77777777" w:rsidR="00E62843" w:rsidRPr="005A5C2E" w:rsidRDefault="00E62843" w:rsidP="00E62843">
      <w:pPr>
        <w:pStyle w:val="Default"/>
        <w:spacing w:line="360" w:lineRule="auto"/>
        <w:rPr>
          <w:rFonts w:ascii="Gill Alt One MT Light" w:hAnsi="Gill Alt One MT Light"/>
        </w:rPr>
      </w:pPr>
      <w:r w:rsidRPr="005A5C2E">
        <w:rPr>
          <w:rFonts w:ascii="Gill Alt One MT Light" w:hAnsi="Gill Alt One MT Light"/>
        </w:rPr>
        <w:t xml:space="preserve">El regulador rotatorio del Espíritu del Éxtasis presenta un tablero táctil (en lugar de una pantalla táctil, que podría dejar huellas antiestéticas al nivel óptico del conductor y de los pasajeros) que permite escribir los caracteres con los dedos, además de buscar las funciones de los menús girando el dial cromado y pulsándolo para realizar la selección. </w:t>
      </w:r>
    </w:p>
    <w:p w14:paraId="12EE3416" w14:textId="77777777" w:rsidR="00E62843" w:rsidRPr="005A5C2E" w:rsidRDefault="00E62843" w:rsidP="00E62843">
      <w:pPr>
        <w:pStyle w:val="Default"/>
        <w:spacing w:line="360" w:lineRule="auto"/>
        <w:rPr>
          <w:rFonts w:ascii="Gill Alt One MT Light" w:hAnsi="Gill Alt One MT Light"/>
        </w:rPr>
      </w:pPr>
    </w:p>
    <w:p w14:paraId="5750F5D3" w14:textId="319CE978" w:rsidR="00E62843" w:rsidRPr="005A5C2E" w:rsidRDefault="00E62843" w:rsidP="00E62843">
      <w:pPr>
        <w:pStyle w:val="Default"/>
        <w:spacing w:line="360" w:lineRule="auto"/>
        <w:rPr>
          <w:rFonts w:ascii="Gill Alt One MT Light" w:hAnsi="Gill Alt One MT Light"/>
        </w:rPr>
      </w:pPr>
      <w:r w:rsidRPr="005A5C2E">
        <w:rPr>
          <w:rFonts w:ascii="Gill Alt One MT Light" w:hAnsi="Gill Alt One MT Light"/>
        </w:rPr>
        <w:t>El sistema</w:t>
      </w:r>
      <w:r w:rsidR="006F6F24" w:rsidRPr="005A5C2E">
        <w:rPr>
          <w:rFonts w:ascii="Gill Alt One MT Light" w:hAnsi="Gill Alt One MT Light"/>
        </w:rPr>
        <w:t xml:space="preserve"> reconoce</w:t>
      </w:r>
      <w:r w:rsidRPr="005A5C2E">
        <w:rPr>
          <w:rFonts w:ascii="Gill Alt One MT Light" w:hAnsi="Gill Alt One MT Light"/>
        </w:rPr>
        <w:t xml:space="preserve"> caracteres, latinos y árabes, así como chino. </w:t>
      </w:r>
    </w:p>
    <w:p w14:paraId="57F38494" w14:textId="77777777" w:rsidR="00E62843" w:rsidRPr="005A5C2E" w:rsidRDefault="00E62843" w:rsidP="00E62843">
      <w:pPr>
        <w:pStyle w:val="Default"/>
        <w:spacing w:line="360" w:lineRule="auto"/>
        <w:rPr>
          <w:rFonts w:ascii="Gill Alt One MT Light" w:hAnsi="Gill Alt One MT Light"/>
        </w:rPr>
      </w:pPr>
    </w:p>
    <w:p w14:paraId="3432154E" w14:textId="57B96B7F" w:rsidR="00E62843" w:rsidRPr="005A5C2E" w:rsidRDefault="00E62843" w:rsidP="00E62843">
      <w:pPr>
        <w:pStyle w:val="Default"/>
        <w:spacing w:line="360" w:lineRule="auto"/>
        <w:rPr>
          <w:rFonts w:ascii="Gill Alt One MT Light" w:hAnsi="Gill Alt One MT Light"/>
        </w:rPr>
      </w:pPr>
      <w:r w:rsidRPr="005A5C2E">
        <w:rPr>
          <w:rFonts w:ascii="Gill Alt One MT Light" w:hAnsi="Gill Alt One MT Light"/>
        </w:rPr>
        <w:t>El tablero táctil del regulador rotatorio también permite realizar funciones de "extender y pellizcar", asemejándose así a la funcionalidad intuitiva de los smartphones. Estas funciones ayudan al usuario a precisar o ampliar áreas de la pantalla.</w:t>
      </w:r>
    </w:p>
    <w:p w14:paraId="00682EA0" w14:textId="77777777" w:rsidR="00E62843" w:rsidRPr="005A5C2E" w:rsidRDefault="00E62843" w:rsidP="008A16D0">
      <w:pPr>
        <w:pStyle w:val="Default"/>
        <w:spacing w:line="360" w:lineRule="auto"/>
        <w:rPr>
          <w:rFonts w:ascii="Gill Alt One MT Light" w:hAnsi="Gill Alt One MT Light"/>
          <w:color w:val="auto"/>
        </w:rPr>
      </w:pPr>
    </w:p>
    <w:p w14:paraId="37D16912" w14:textId="10BDD3A3" w:rsidR="00E62843" w:rsidRPr="005A5C2E" w:rsidRDefault="008A16D0" w:rsidP="00E62843">
      <w:pPr>
        <w:pStyle w:val="Default"/>
        <w:spacing w:line="360" w:lineRule="auto"/>
        <w:rPr>
          <w:rFonts w:ascii="Gill Alt One MT Light" w:hAnsi="Gill Alt One MT Light"/>
          <w:color w:val="auto"/>
        </w:rPr>
      </w:pPr>
      <w:r w:rsidRPr="005A5C2E">
        <w:rPr>
          <w:rFonts w:ascii="Gill Alt One MT Light" w:hAnsi="Gill Alt One MT Light"/>
          <w:color w:val="auto"/>
        </w:rPr>
        <w:t xml:space="preserve">Una nueva y actualizada interfaz multimedia y el sistema de navegación muestran información de manera elegante en una nueva pantalla de alta definición de 10,25", mientras que los cambios de software y hardware han mejorado la velocidad de procesamiento para calcular las rutas con mayor rapidez. </w:t>
      </w:r>
    </w:p>
    <w:p w14:paraId="77B8B32D" w14:textId="77777777" w:rsidR="00E62843" w:rsidRPr="005A5C2E" w:rsidRDefault="00E62843" w:rsidP="00E62843">
      <w:pPr>
        <w:pStyle w:val="Default"/>
        <w:spacing w:line="360" w:lineRule="auto"/>
        <w:rPr>
          <w:rFonts w:ascii="Gill Alt One MT Light" w:hAnsi="Gill Alt One MT Light"/>
          <w:color w:val="auto"/>
        </w:rPr>
      </w:pPr>
    </w:p>
    <w:p w14:paraId="03BEB332" w14:textId="77777777" w:rsidR="001A0D9B" w:rsidRPr="005A5C2E" w:rsidRDefault="00E62843" w:rsidP="001A0D9B">
      <w:pPr>
        <w:spacing w:line="360" w:lineRule="auto"/>
        <w:rPr>
          <w:rFonts w:ascii="Gill Alt One MT Light" w:hAnsi="Gill Alt One MT Light"/>
        </w:rPr>
      </w:pPr>
      <w:r w:rsidRPr="005A5C2E">
        <w:rPr>
          <w:rFonts w:ascii="Gill Alt One MT Light" w:hAnsi="Gill Alt One MT Light"/>
        </w:rPr>
        <w:t xml:space="preserve">Un sistema de control de crucero automático ayuda a reducir los pequeños y continuos ajustes de distancia y velocidad, reduciendo así los desplazamientos lentos, las frenadas y las puestas en movimiento. Ahora, el conductor puede desplazarse entre el tráfico urbano de manera relajada al poder confiar en el sistema que controla las condiciones y reacciona a los cambios en el tráfico (p. ej., al entrar en una nueva carretera o vía resbaladiza). </w:t>
      </w:r>
    </w:p>
    <w:p w14:paraId="45ED4394" w14:textId="77777777" w:rsidR="00E62843" w:rsidRPr="005A5C2E" w:rsidRDefault="00E62843" w:rsidP="001A0D9B">
      <w:pPr>
        <w:spacing w:line="360" w:lineRule="auto"/>
        <w:rPr>
          <w:rFonts w:ascii="Gill Alt One MT Light" w:hAnsi="Gill Alt One MT Light"/>
        </w:rPr>
      </w:pPr>
    </w:p>
    <w:p w14:paraId="3A466A5E" w14:textId="77777777" w:rsidR="00D404B7" w:rsidRPr="005A5C2E" w:rsidRDefault="00D33AF4" w:rsidP="00D33AF4">
      <w:pPr>
        <w:spacing w:line="360" w:lineRule="auto"/>
        <w:rPr>
          <w:rFonts w:ascii="Gill Alt One MT Light" w:hAnsi="Gill Alt One MT Light"/>
        </w:rPr>
      </w:pPr>
      <w:r w:rsidRPr="005A5C2E">
        <w:rPr>
          <w:rFonts w:ascii="Gill Alt One MT Light" w:hAnsi="Gill Alt One MT Light"/>
        </w:rPr>
        <w:t xml:space="preserve">El nuevo software del radar y de la cámara, situados respectivamente en la faldilla del parachoques delantero y en el centro superior del parabrisas, facilita tiempos de respuesta más rápidos, incluyendo un diagnóstico más rápido del estado de los frenos para prever la presión de emergencia. </w:t>
      </w:r>
    </w:p>
    <w:p w14:paraId="3A6B7DAD" w14:textId="77777777" w:rsidR="00BC0984" w:rsidRPr="005A5C2E" w:rsidRDefault="00BC0984" w:rsidP="00D33AF4">
      <w:pPr>
        <w:spacing w:line="360" w:lineRule="auto"/>
        <w:rPr>
          <w:rFonts w:ascii="Gill Alt One MT Light" w:hAnsi="Gill Alt One MT Light"/>
        </w:rPr>
      </w:pPr>
    </w:p>
    <w:p w14:paraId="48C13468" w14:textId="77777777" w:rsidR="001D6845" w:rsidRPr="005A5C2E" w:rsidRDefault="00D404B7" w:rsidP="001D6845">
      <w:pPr>
        <w:widowControl w:val="0"/>
        <w:autoSpaceDE w:val="0"/>
        <w:autoSpaceDN w:val="0"/>
        <w:adjustRightInd w:val="0"/>
        <w:spacing w:line="360" w:lineRule="auto"/>
        <w:jc w:val="both"/>
        <w:textAlignment w:val="center"/>
        <w:rPr>
          <w:rFonts w:ascii="Gill Alt One MT Light" w:hAnsi="Gill Alt One MT Light" w:cs="Arial"/>
        </w:rPr>
      </w:pPr>
      <w:r w:rsidRPr="005A5C2E">
        <w:rPr>
          <w:rFonts w:ascii="Gill Alt One MT Light" w:hAnsi="Gill Alt One MT Light"/>
        </w:rPr>
        <w:t>En caso de empeoramiento de las circunstancias, el Rolls-Royce Dawn hará uso de un sistema de protección antivuelco oculto desde las sujeciones traseras en tan solo una fracción de segundo. A continuación, un sistema de trinquete de parada procede a su bloqueo.</w:t>
      </w:r>
      <w:r w:rsidRPr="005A5C2E">
        <w:t xml:space="preserve"> </w:t>
      </w:r>
      <w:r w:rsidRPr="005A5C2E">
        <w:rPr>
          <w:rFonts w:ascii="Gill Alt One MT Light" w:hAnsi="Gill Alt One MT Light"/>
        </w:rPr>
        <w:t>Este sistema de protección antivuelco también comprende toda la parte circundante al parabrisas del vehículo.</w:t>
      </w:r>
    </w:p>
    <w:p w14:paraId="37045C76" w14:textId="77777777" w:rsidR="007F19E2" w:rsidRPr="005A5C2E" w:rsidRDefault="007F19E2" w:rsidP="005F1F30">
      <w:pPr>
        <w:pStyle w:val="AB04"/>
        <w:pBdr>
          <w:bottom w:val="none" w:sz="0" w:space="0" w:color="auto"/>
        </w:pBdr>
        <w:spacing w:line="360" w:lineRule="auto"/>
        <w:jc w:val="both"/>
        <w:rPr>
          <w:rFonts w:ascii="Gill Alt One MT Light" w:hAnsi="Gill Alt One MT Light"/>
          <w:b w:val="0"/>
          <w:color w:val="auto"/>
          <w:sz w:val="24"/>
        </w:rPr>
      </w:pPr>
    </w:p>
    <w:p w14:paraId="3D5BFD2C" w14:textId="77777777" w:rsidR="00D404B7" w:rsidRPr="005A5C2E" w:rsidRDefault="00D404B7" w:rsidP="00D404B7">
      <w:pPr>
        <w:spacing w:line="360" w:lineRule="auto"/>
        <w:rPr>
          <w:rFonts w:ascii="Gill Alt One MT Light" w:hAnsi="Gill Alt One MT Light"/>
          <w:b/>
        </w:rPr>
      </w:pPr>
      <w:r w:rsidRPr="005A5C2E">
        <w:rPr>
          <w:rFonts w:ascii="Gill Alt One MT Light" w:hAnsi="Gill Alt One MT Light"/>
          <w:b/>
        </w:rPr>
        <w:t xml:space="preserve">Transmisión asistida por satélite </w:t>
      </w:r>
    </w:p>
    <w:p w14:paraId="0D0C66D1" w14:textId="77777777" w:rsidR="00BC0984" w:rsidRPr="005A5C2E" w:rsidRDefault="00BC0984" w:rsidP="00D404B7">
      <w:pPr>
        <w:spacing w:line="360" w:lineRule="auto"/>
        <w:rPr>
          <w:rFonts w:ascii="Gill Alt One MT Light" w:hAnsi="Gill Alt One MT Light"/>
          <w:b/>
        </w:rPr>
      </w:pPr>
    </w:p>
    <w:p w14:paraId="2FD10DA2" w14:textId="77777777" w:rsidR="00D404B7" w:rsidRPr="005A5C2E" w:rsidRDefault="00D404B7" w:rsidP="00D404B7">
      <w:pPr>
        <w:spacing w:line="360" w:lineRule="auto"/>
        <w:rPr>
          <w:rFonts w:ascii="Gill Alt One MT Light" w:hAnsi="Gill Alt One MT Light"/>
        </w:rPr>
      </w:pPr>
      <w:r w:rsidRPr="005A5C2E">
        <w:rPr>
          <w:rFonts w:ascii="Gill Alt One MT Light" w:hAnsi="Gill Alt One MT Light"/>
        </w:rPr>
        <w:t xml:space="preserve">El práctico dinamismo del Rolls-Royce Dawn se incrementa gracias a la implementación del sistema asistido por satélite, una tecnología que se puso en práctica por primera vez en todo el mundo en el Wraith. </w:t>
      </w:r>
    </w:p>
    <w:p w14:paraId="0204D20D" w14:textId="77777777" w:rsidR="00D404B7" w:rsidRPr="005A5C2E" w:rsidRDefault="00D404B7" w:rsidP="00D404B7">
      <w:pPr>
        <w:spacing w:line="360" w:lineRule="auto"/>
        <w:rPr>
          <w:rFonts w:ascii="Gill Alt One MT Light" w:hAnsi="Gill Alt One MT Light"/>
        </w:rPr>
      </w:pPr>
    </w:p>
    <w:p w14:paraId="0DFAFA2B" w14:textId="77777777" w:rsidR="00D404B7" w:rsidRPr="005A5C2E" w:rsidRDefault="00D404B7" w:rsidP="00D404B7">
      <w:pPr>
        <w:spacing w:line="360" w:lineRule="auto"/>
        <w:rPr>
          <w:rFonts w:ascii="Gill Alt One MT Light" w:hAnsi="Gill Alt One MT Light"/>
        </w:rPr>
      </w:pPr>
      <w:r w:rsidRPr="005A5C2E">
        <w:rPr>
          <w:rFonts w:ascii="Gill Alt One MT Light" w:hAnsi="Gill Alt One MT Light"/>
        </w:rPr>
        <w:t xml:space="preserve">La transmisión asistida por satélite utiliza datos de GPS para permitir al vehículo ir más allá de la visión del conductor, anticipando así su siguiente movimiento en función de su ubicación y conducción. </w:t>
      </w:r>
    </w:p>
    <w:p w14:paraId="705BF500" w14:textId="77777777" w:rsidR="00D404B7" w:rsidRPr="005A5C2E" w:rsidRDefault="00D404B7" w:rsidP="00D404B7">
      <w:pPr>
        <w:spacing w:line="360" w:lineRule="auto"/>
        <w:rPr>
          <w:rFonts w:ascii="Gill Alt One MT Light" w:hAnsi="Gill Alt One MT Light"/>
        </w:rPr>
      </w:pPr>
    </w:p>
    <w:p w14:paraId="12D2E662" w14:textId="77777777" w:rsidR="00D404B7" w:rsidRPr="005A5C2E" w:rsidRDefault="00D404B7" w:rsidP="00D404B7">
      <w:pPr>
        <w:spacing w:line="360" w:lineRule="auto"/>
        <w:rPr>
          <w:rFonts w:ascii="Gill Alt One MT Light" w:hAnsi="Gill Alt One MT Light"/>
        </w:rPr>
      </w:pPr>
      <w:r w:rsidRPr="005A5C2E">
        <w:rPr>
          <w:rFonts w:ascii="Gill Alt One MT Light" w:hAnsi="Gill Alt One MT Light"/>
        </w:rPr>
        <w:t xml:space="preserve">Esta información se emplea para seleccionar la marcha más adecuada de la transmisión ZF de 8 velocidades del Rolls-Royce Dawn, lo que garantiza al conductor poder sacar el máximo rendimiento a la potencia del grupo motopropulsor twin-turbo V12 de 6,6 litros. Gracias a ello, la experiencia de conducción sin esfuerzos ni interrupciones está asegurada. </w:t>
      </w:r>
    </w:p>
    <w:p w14:paraId="3FDCE7F0" w14:textId="77777777" w:rsidR="00D404B7" w:rsidRPr="005A5C2E" w:rsidRDefault="00D404B7" w:rsidP="00D404B7">
      <w:pPr>
        <w:spacing w:line="360" w:lineRule="auto"/>
        <w:rPr>
          <w:rFonts w:ascii="Gill Alt One MT Light" w:hAnsi="Gill Alt One MT Light"/>
        </w:rPr>
      </w:pPr>
    </w:p>
    <w:p w14:paraId="18BAADB8" w14:textId="77777777" w:rsidR="00D404B7" w:rsidRPr="005A5C2E" w:rsidRDefault="00D404B7" w:rsidP="00D404B7">
      <w:pPr>
        <w:spacing w:line="360" w:lineRule="auto"/>
        <w:rPr>
          <w:rFonts w:ascii="Gill Alt One MT Light" w:hAnsi="Gill Alt One MT Light"/>
        </w:rPr>
      </w:pPr>
      <w:r w:rsidRPr="005A5C2E">
        <w:rPr>
          <w:rFonts w:ascii="Gill Alt One MT Light" w:hAnsi="Gill Alt One MT Light"/>
        </w:rPr>
        <w:t xml:space="preserve">Por ejemplo, al acercarse a una curva de gran envergadura, el vehículo anticipará la conducción con la que se desea atravesarla. Cuando el conductor levante el acelerador, el vehículo mantendrá la marcha más corta para asegurar la máxima potencia al acelerar a la salida de la curva.  </w:t>
      </w:r>
    </w:p>
    <w:p w14:paraId="4CA722EA" w14:textId="77777777" w:rsidR="00D404B7" w:rsidRPr="005A5C2E" w:rsidRDefault="00D404B7" w:rsidP="00D404B7">
      <w:pPr>
        <w:spacing w:line="360" w:lineRule="auto"/>
        <w:rPr>
          <w:rFonts w:ascii="Gill Alt One MT Light" w:hAnsi="Gill Alt One MT Light"/>
        </w:rPr>
      </w:pPr>
    </w:p>
    <w:p w14:paraId="42F35841" w14:textId="77777777" w:rsidR="00130239" w:rsidRPr="005A5C2E" w:rsidRDefault="00D404B7" w:rsidP="00130239">
      <w:pPr>
        <w:spacing w:line="360" w:lineRule="auto"/>
        <w:rPr>
          <w:rFonts w:ascii="Gill Alt One MT Light" w:hAnsi="Gill Alt One MT Light"/>
        </w:rPr>
      </w:pPr>
      <w:r w:rsidRPr="005A5C2E">
        <w:rPr>
          <w:rFonts w:ascii="Gill Alt One MT Light" w:hAnsi="Gill Alt One MT Light"/>
        </w:rPr>
        <w:t>La transmisión asistida por satélite forma parte del equipamiento estándar del Rolls-Royce Dawn.</w:t>
      </w:r>
    </w:p>
    <w:p w14:paraId="0C8D8903" w14:textId="77777777" w:rsidR="00130239" w:rsidRPr="005A5C2E" w:rsidRDefault="00130239" w:rsidP="00130239">
      <w:pPr>
        <w:spacing w:line="360" w:lineRule="auto"/>
        <w:rPr>
          <w:rFonts w:ascii="Gill Alt One MT Light" w:hAnsi="Gill Alt One MT Light"/>
        </w:rPr>
      </w:pPr>
    </w:p>
    <w:p w14:paraId="2CCDF1F0" w14:textId="77777777" w:rsidR="00130239" w:rsidRPr="005A5C2E" w:rsidRDefault="00776A7F" w:rsidP="00130239">
      <w:pPr>
        <w:spacing w:line="360" w:lineRule="auto"/>
        <w:rPr>
          <w:rFonts w:ascii="Gill Alt One MT Light" w:hAnsi="Gill Alt One MT Light"/>
          <w:b/>
        </w:rPr>
      </w:pPr>
      <w:r w:rsidRPr="005A5C2E">
        <w:rPr>
          <w:rFonts w:ascii="Gill Alt One MT Light" w:hAnsi="Gill Alt One MT Light"/>
          <w:b/>
        </w:rPr>
        <w:lastRenderedPageBreak/>
        <w:t xml:space="preserve">Del atardecer al amanecer: tecnología luminosa para mostrar el camino  </w:t>
      </w:r>
    </w:p>
    <w:p w14:paraId="73C7405A" w14:textId="77777777" w:rsidR="002D5D47" w:rsidRPr="005A5C2E" w:rsidRDefault="002D5D47" w:rsidP="00130239">
      <w:pPr>
        <w:spacing w:line="360" w:lineRule="auto"/>
        <w:rPr>
          <w:rFonts w:ascii="Gill Alt One MT Light" w:hAnsi="Gill Alt One MT Light"/>
          <w:b/>
        </w:rPr>
      </w:pPr>
    </w:p>
    <w:p w14:paraId="2315BEAB" w14:textId="54A7F42B" w:rsidR="00D404B7" w:rsidRPr="0038055F" w:rsidRDefault="00D404B7" w:rsidP="0038055F">
      <w:pPr>
        <w:spacing w:line="360" w:lineRule="auto"/>
        <w:rPr>
          <w:rFonts w:ascii="Gill Alt One MT Light" w:hAnsi="Gill Alt One MT Light"/>
        </w:rPr>
      </w:pPr>
      <w:r w:rsidRPr="005A5C2E">
        <w:rPr>
          <w:rFonts w:ascii="Gill Alt One MT Light" w:hAnsi="Gill Alt One MT Light"/>
        </w:rPr>
        <w:t>Los últimos desarrollos en la tecnología luminosa LED también se han aplicado en el</w:t>
      </w:r>
      <w:r w:rsidR="0038055F">
        <w:rPr>
          <w:rFonts w:ascii="Gill Alt One MT Light" w:hAnsi="Gill Alt One MT Light"/>
        </w:rPr>
        <w:t xml:space="preserve"> </w:t>
      </w:r>
      <w:proofErr w:type="spellStart"/>
      <w:r w:rsidRPr="0038055F">
        <w:rPr>
          <w:rFonts w:ascii="Gill Alt One MT Light" w:hAnsi="Gill Alt One MT Light"/>
        </w:rPr>
        <w:t>Rolls</w:t>
      </w:r>
      <w:proofErr w:type="spellEnd"/>
      <w:r w:rsidRPr="0038055F">
        <w:rPr>
          <w:rFonts w:ascii="Gill Alt One MT Light" w:hAnsi="Gill Alt One MT Light"/>
        </w:rPr>
        <w:t xml:space="preserve"> Royce </w:t>
      </w:r>
      <w:proofErr w:type="spellStart"/>
      <w:r w:rsidRPr="0038055F">
        <w:rPr>
          <w:rFonts w:ascii="Gill Alt One MT Light" w:hAnsi="Gill Alt One MT Light"/>
        </w:rPr>
        <w:t>Dawn</w:t>
      </w:r>
      <w:proofErr w:type="spellEnd"/>
      <w:r w:rsidRPr="0038055F">
        <w:rPr>
          <w:rFonts w:ascii="Gill Alt One MT Light" w:hAnsi="Gill Alt One MT Light"/>
        </w:rPr>
        <w:t xml:space="preserve">. </w:t>
      </w:r>
      <w:r w:rsidR="006F6F24" w:rsidRPr="0038055F">
        <w:rPr>
          <w:rFonts w:ascii="Gill Alt One MT Light" w:hAnsi="Gill Alt One MT Light"/>
        </w:rPr>
        <w:t xml:space="preserve">El </w:t>
      </w:r>
      <w:r w:rsidR="006F6F24" w:rsidRPr="005A5C2E">
        <w:rPr>
          <w:rFonts w:ascii="Gill Alt One MT Light" w:hAnsi="Gill Alt One MT Light"/>
        </w:rPr>
        <w:t>modo</w:t>
      </w:r>
      <w:r w:rsidR="006F6F24" w:rsidRPr="0038055F">
        <w:rPr>
          <w:rFonts w:ascii="Gill Alt One MT Light" w:hAnsi="Gill Alt One MT Light"/>
        </w:rPr>
        <w:t xml:space="preserve"> de</w:t>
      </w:r>
      <w:r w:rsidR="006F6F24" w:rsidRPr="005A5C2E">
        <w:rPr>
          <w:rFonts w:ascii="Gill Alt One MT Light" w:hAnsi="Gill Alt One MT Light"/>
        </w:rPr>
        <w:t xml:space="preserve"> controlar</w:t>
      </w:r>
      <w:r w:rsidRPr="0038055F">
        <w:rPr>
          <w:rFonts w:ascii="Gill Alt One MT Light" w:hAnsi="Gill Alt One MT Light"/>
        </w:rPr>
        <w:t xml:space="preserve"> estas luces se mejora notablemente gracias a una tecnología adaptable. Los reflectores controlados de manera electrónica se desplazan en el sentido de la conducción según el movimiento de las ruedas</w:t>
      </w:r>
      <w:r w:rsidR="006F6F24" w:rsidRPr="005A5C2E">
        <w:rPr>
          <w:rFonts w:ascii="Gill Alt One MT Light" w:hAnsi="Gill Alt One MT Light"/>
        </w:rPr>
        <w:t xml:space="preserve"> para conceder una mayor profundidad visual a la hora de girar, mientras que una luz más brillante garantiza una conducción cómoda y segura en carreteras oscuras, contribuyendo así a reducir la fatiga</w:t>
      </w:r>
      <w:r w:rsidR="00783B2F" w:rsidRPr="0038055F">
        <w:rPr>
          <w:rFonts w:ascii="Gill Alt One MT Light" w:hAnsi="Gill Alt One MT Light"/>
        </w:rPr>
        <w:t>.</w:t>
      </w:r>
    </w:p>
    <w:p w14:paraId="14407972" w14:textId="77777777" w:rsidR="00D404B7" w:rsidRPr="005A5C2E" w:rsidRDefault="00D404B7" w:rsidP="00D404B7">
      <w:pPr>
        <w:pStyle w:val="AB04"/>
        <w:pBdr>
          <w:bottom w:val="none" w:sz="0" w:space="0" w:color="auto"/>
        </w:pBdr>
        <w:spacing w:line="360" w:lineRule="auto"/>
        <w:jc w:val="both"/>
        <w:rPr>
          <w:rFonts w:ascii="Gill Alt One MT Light" w:hAnsi="Gill Alt One MT Light"/>
          <w:b w:val="0"/>
          <w:color w:val="auto"/>
          <w:sz w:val="24"/>
        </w:rPr>
      </w:pPr>
    </w:p>
    <w:p w14:paraId="087FBD4B" w14:textId="77777777" w:rsidR="00D404B7" w:rsidRPr="005A5C2E" w:rsidRDefault="00D404B7" w:rsidP="005A5C2E">
      <w:pPr>
        <w:pStyle w:val="AB04"/>
        <w:pBdr>
          <w:bottom w:val="none" w:sz="0" w:space="0" w:color="auto"/>
        </w:pBdr>
        <w:spacing w:line="360" w:lineRule="auto"/>
        <w:jc w:val="both"/>
        <w:rPr>
          <w:rFonts w:ascii="Gill Alt One MT Light" w:hAnsi="Gill Alt One MT Light"/>
          <w:b w:val="0"/>
          <w:color w:val="auto"/>
          <w:sz w:val="24"/>
        </w:rPr>
      </w:pPr>
      <w:r w:rsidRPr="005A5C2E">
        <w:rPr>
          <w:rFonts w:ascii="Gill Alt One MT Light" w:hAnsi="Gill Alt One MT Light"/>
          <w:b w:val="0"/>
          <w:color w:val="auto"/>
          <w:sz w:val="24"/>
        </w:rPr>
        <w:t xml:space="preserve">Además, la inmersión automática de las luces delanteras largas se ha sustituido por una tecnología revolucionaria sin brillos. Así, cuando otro vehículo se aproxima, la luz se desvía para garantizar que el conductor que se aproxima no es </w:t>
      </w:r>
      <w:r w:rsidR="005A5C2E">
        <w:rPr>
          <w:rFonts w:ascii="Gill Alt One MT Light" w:hAnsi="Gill Alt One MT Light"/>
          <w:b w:val="0"/>
          <w:color w:val="auto"/>
          <w:sz w:val="24"/>
        </w:rPr>
        <w:t>deslumbrado</w:t>
      </w:r>
      <w:r w:rsidRPr="005A5C2E">
        <w:rPr>
          <w:rFonts w:ascii="Gill Alt One MT Light" w:hAnsi="Gill Alt One MT Light"/>
          <w:b w:val="0"/>
          <w:color w:val="auto"/>
          <w:sz w:val="24"/>
        </w:rPr>
        <w:t>. Por tanto, los conductores del Rolls-Royce Dawn disfrutarán de los beneficios de seguridad de una visibilidad constante. Durante el día, una barra continua enmarca los contemporáneos faros delanteros del Rolls-Royce Dawn, lo que otorga al vehículo una seña distintiva a la vez que aumenta su seguridad.</w:t>
      </w:r>
    </w:p>
    <w:p w14:paraId="278DA689" w14:textId="77777777" w:rsidR="00150EFB" w:rsidRPr="005A5C2E" w:rsidRDefault="00150EFB" w:rsidP="00D404B7">
      <w:pPr>
        <w:pStyle w:val="AB04"/>
        <w:pBdr>
          <w:bottom w:val="none" w:sz="0" w:space="0" w:color="auto"/>
        </w:pBdr>
        <w:spacing w:line="360" w:lineRule="auto"/>
        <w:jc w:val="both"/>
        <w:rPr>
          <w:rFonts w:ascii="Gill Alt One MT Light" w:hAnsi="Gill Alt One MT Light"/>
          <w:b w:val="0"/>
          <w:color w:val="auto"/>
          <w:sz w:val="24"/>
        </w:rPr>
      </w:pPr>
    </w:p>
    <w:p w14:paraId="003AA9C5" w14:textId="24C10D39" w:rsidR="00150EFB" w:rsidRPr="005A5C2E" w:rsidRDefault="00150EFB" w:rsidP="00D404B7">
      <w:pPr>
        <w:pStyle w:val="AB04"/>
        <w:pBdr>
          <w:bottom w:val="none" w:sz="0" w:space="0" w:color="auto"/>
        </w:pBdr>
        <w:spacing w:line="360" w:lineRule="auto"/>
        <w:jc w:val="both"/>
        <w:rPr>
          <w:rFonts w:ascii="Gill Alt One MT Light" w:hAnsi="Gill Alt One MT Light"/>
          <w:b w:val="0"/>
          <w:color w:val="auto"/>
          <w:sz w:val="24"/>
        </w:rPr>
      </w:pPr>
      <w:r w:rsidRPr="005A5C2E">
        <w:rPr>
          <w:rFonts w:ascii="Gill Alt One MT Light" w:hAnsi="Gill Alt One MT Light"/>
          <w:b w:val="0"/>
          <w:color w:val="auto"/>
          <w:sz w:val="24"/>
        </w:rPr>
        <w:t>La seguridad durante la conducción nocturna aumenta gracias a la pantalla de aviso</w:t>
      </w:r>
      <w:r w:rsidR="006F6F24" w:rsidRPr="005A5C2E">
        <w:rPr>
          <w:rFonts w:ascii="Gill Alt One MT Light" w:hAnsi="Gill Alt One MT Light"/>
          <w:b w:val="0"/>
          <w:color w:val="auto"/>
          <w:sz w:val="24"/>
        </w:rPr>
        <w:t xml:space="preserve"> y al</w:t>
      </w:r>
      <w:r w:rsidRPr="005A5C2E">
        <w:rPr>
          <w:rFonts w:ascii="Gill Alt One MT Light" w:hAnsi="Gill Alt One MT Light"/>
          <w:b w:val="0"/>
          <w:color w:val="auto"/>
          <w:sz w:val="24"/>
        </w:rPr>
        <w:t xml:space="preserve"> sistema de detección térmica que detecta formas animales y humanas gracias al calor desprendido por estas y emite una señal acústica alertando al conductor de un posible peligro. </w:t>
      </w:r>
    </w:p>
    <w:p w14:paraId="658F8F6E" w14:textId="77777777" w:rsidR="00783B2F" w:rsidRPr="005A5C2E" w:rsidRDefault="00783B2F" w:rsidP="00130239">
      <w:pPr>
        <w:spacing w:line="360" w:lineRule="auto"/>
        <w:rPr>
          <w:rFonts w:ascii="Gill Alt One MT Light" w:hAnsi="Gill Alt One MT Light"/>
          <w:b/>
        </w:rPr>
      </w:pPr>
    </w:p>
    <w:p w14:paraId="4F7E56E3" w14:textId="77777777" w:rsidR="00130239" w:rsidRPr="005A5C2E" w:rsidRDefault="00130239" w:rsidP="00130239">
      <w:pPr>
        <w:spacing w:line="360" w:lineRule="auto"/>
        <w:rPr>
          <w:rFonts w:ascii="Gill Alt One MT Light" w:hAnsi="Gill Alt One MT Light"/>
          <w:b/>
        </w:rPr>
      </w:pPr>
      <w:r w:rsidRPr="005A5C2E">
        <w:rPr>
          <w:rFonts w:ascii="Gill Alt One MT Light" w:hAnsi="Gill Alt One MT Light"/>
          <w:b/>
        </w:rPr>
        <w:t>ESPECIFICACIONES TÉCNICAS</w:t>
      </w:r>
    </w:p>
    <w:tbl>
      <w:tblPr>
        <w:tblW w:w="7920" w:type="dxa"/>
        <w:tblInd w:w="95" w:type="dxa"/>
        <w:tblLook w:val="04A0" w:firstRow="1" w:lastRow="0" w:firstColumn="1" w:lastColumn="0" w:noHBand="0" w:noVBand="1"/>
      </w:tblPr>
      <w:tblGrid>
        <w:gridCol w:w="3200"/>
        <w:gridCol w:w="4720"/>
      </w:tblGrid>
      <w:tr w:rsidR="006F6F24" w:rsidRPr="005A5C2E" w14:paraId="4A5620BB" w14:textId="77777777" w:rsidTr="00E94475">
        <w:trPr>
          <w:trHeight w:val="276"/>
        </w:trPr>
        <w:tc>
          <w:tcPr>
            <w:tcW w:w="3200" w:type="dxa"/>
            <w:tcBorders>
              <w:top w:val="nil"/>
              <w:left w:val="nil"/>
              <w:bottom w:val="nil"/>
              <w:right w:val="nil"/>
            </w:tcBorders>
            <w:shd w:val="clear" w:color="auto" w:fill="auto"/>
            <w:noWrap/>
            <w:vAlign w:val="bottom"/>
            <w:hideMark/>
          </w:tcPr>
          <w:p w14:paraId="3CD82838" w14:textId="77777777" w:rsidR="006F6F24" w:rsidRPr="005A5C2E" w:rsidRDefault="006F6F24" w:rsidP="00E94475">
            <w:pPr>
              <w:rPr>
                <w:rFonts w:ascii="Gill Alt One MT Light" w:eastAsia="Times New Roman" w:hAnsi="Gill Alt One MT Light"/>
                <w:b/>
                <w:bCs/>
                <w:lang w:eastAsia="en-GB"/>
              </w:rPr>
            </w:pPr>
            <w:r w:rsidRPr="005A5C2E">
              <w:rPr>
                <w:rFonts w:ascii="Gill Alt One MT Light" w:eastAsia="Times New Roman" w:hAnsi="Gill Alt One MT Light"/>
                <w:b/>
                <w:bCs/>
                <w:sz w:val="22"/>
                <w:szCs w:val="22"/>
                <w:lang w:eastAsia="en-GB"/>
              </w:rPr>
              <w:t>Dimensiones</w:t>
            </w:r>
          </w:p>
        </w:tc>
        <w:tc>
          <w:tcPr>
            <w:tcW w:w="4720" w:type="dxa"/>
            <w:tcBorders>
              <w:top w:val="nil"/>
              <w:left w:val="nil"/>
              <w:bottom w:val="nil"/>
              <w:right w:val="nil"/>
            </w:tcBorders>
            <w:shd w:val="clear" w:color="auto" w:fill="auto"/>
            <w:noWrap/>
            <w:vAlign w:val="bottom"/>
            <w:hideMark/>
          </w:tcPr>
          <w:p w14:paraId="4B8BB972" w14:textId="77777777" w:rsidR="006F6F24" w:rsidRPr="005A5C2E" w:rsidRDefault="006F6F24" w:rsidP="00E94475">
            <w:pPr>
              <w:rPr>
                <w:rFonts w:ascii="Gill Alt One MT Light" w:eastAsia="Times New Roman" w:hAnsi="Gill Alt One MT Light"/>
                <w:lang w:eastAsia="en-GB"/>
              </w:rPr>
            </w:pPr>
          </w:p>
        </w:tc>
      </w:tr>
      <w:tr w:rsidR="006F6F24" w:rsidRPr="005A5C2E" w14:paraId="68BEFF56" w14:textId="77777777" w:rsidTr="00E94475">
        <w:trPr>
          <w:trHeight w:val="276"/>
        </w:trPr>
        <w:tc>
          <w:tcPr>
            <w:tcW w:w="3200" w:type="dxa"/>
            <w:tcBorders>
              <w:top w:val="nil"/>
              <w:left w:val="nil"/>
              <w:bottom w:val="nil"/>
              <w:right w:val="nil"/>
            </w:tcBorders>
            <w:shd w:val="clear" w:color="auto" w:fill="auto"/>
            <w:noWrap/>
            <w:vAlign w:val="bottom"/>
            <w:hideMark/>
          </w:tcPr>
          <w:p w14:paraId="6532895D"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Longitud del vehículo</w:t>
            </w:r>
          </w:p>
        </w:tc>
        <w:tc>
          <w:tcPr>
            <w:tcW w:w="4720" w:type="dxa"/>
            <w:tcBorders>
              <w:top w:val="nil"/>
              <w:left w:val="nil"/>
              <w:bottom w:val="nil"/>
              <w:right w:val="nil"/>
            </w:tcBorders>
            <w:shd w:val="clear" w:color="auto" w:fill="auto"/>
            <w:noWrap/>
            <w:vAlign w:val="bottom"/>
            <w:hideMark/>
          </w:tcPr>
          <w:p w14:paraId="5ECC900C"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5285 mm / 17,34 ft</w:t>
            </w:r>
          </w:p>
        </w:tc>
      </w:tr>
      <w:tr w:rsidR="006F6F24" w:rsidRPr="005A5C2E" w14:paraId="74A71B55" w14:textId="77777777" w:rsidTr="00E94475">
        <w:trPr>
          <w:trHeight w:val="276"/>
        </w:trPr>
        <w:tc>
          <w:tcPr>
            <w:tcW w:w="3200" w:type="dxa"/>
            <w:tcBorders>
              <w:top w:val="nil"/>
              <w:left w:val="nil"/>
              <w:bottom w:val="nil"/>
              <w:right w:val="nil"/>
            </w:tcBorders>
            <w:shd w:val="clear" w:color="auto" w:fill="auto"/>
            <w:noWrap/>
            <w:vAlign w:val="bottom"/>
            <w:hideMark/>
          </w:tcPr>
          <w:p w14:paraId="0256846D"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Anchura del vehículo</w:t>
            </w:r>
          </w:p>
        </w:tc>
        <w:tc>
          <w:tcPr>
            <w:tcW w:w="4720" w:type="dxa"/>
            <w:tcBorders>
              <w:top w:val="nil"/>
              <w:left w:val="nil"/>
              <w:bottom w:val="nil"/>
              <w:right w:val="nil"/>
            </w:tcBorders>
            <w:shd w:val="clear" w:color="auto" w:fill="auto"/>
            <w:noWrap/>
            <w:vAlign w:val="bottom"/>
            <w:hideMark/>
          </w:tcPr>
          <w:p w14:paraId="4C22F894"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1947 mm / 6,39 ft</w:t>
            </w:r>
          </w:p>
        </w:tc>
      </w:tr>
      <w:tr w:rsidR="006F6F24" w:rsidRPr="005A5C2E" w14:paraId="01561282" w14:textId="77777777" w:rsidTr="00E94475">
        <w:trPr>
          <w:trHeight w:val="276"/>
        </w:trPr>
        <w:tc>
          <w:tcPr>
            <w:tcW w:w="3200" w:type="dxa"/>
            <w:tcBorders>
              <w:top w:val="nil"/>
              <w:left w:val="nil"/>
              <w:bottom w:val="nil"/>
              <w:right w:val="nil"/>
            </w:tcBorders>
            <w:shd w:val="clear" w:color="auto" w:fill="auto"/>
            <w:noWrap/>
            <w:vAlign w:val="bottom"/>
            <w:hideMark/>
          </w:tcPr>
          <w:p w14:paraId="49D08D5B"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Altura del vehículo (sin carga)</w:t>
            </w:r>
          </w:p>
        </w:tc>
        <w:tc>
          <w:tcPr>
            <w:tcW w:w="4720" w:type="dxa"/>
            <w:tcBorders>
              <w:top w:val="nil"/>
              <w:left w:val="nil"/>
              <w:bottom w:val="nil"/>
              <w:right w:val="nil"/>
            </w:tcBorders>
            <w:shd w:val="clear" w:color="auto" w:fill="auto"/>
            <w:noWrap/>
            <w:vAlign w:val="bottom"/>
            <w:hideMark/>
          </w:tcPr>
          <w:p w14:paraId="60CBB11A"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1502 mm / 4,93 ft</w:t>
            </w:r>
          </w:p>
        </w:tc>
      </w:tr>
      <w:tr w:rsidR="006F6F24" w:rsidRPr="005A5C2E" w14:paraId="345D8D52" w14:textId="77777777" w:rsidTr="00E94475">
        <w:trPr>
          <w:trHeight w:val="276"/>
        </w:trPr>
        <w:tc>
          <w:tcPr>
            <w:tcW w:w="3200" w:type="dxa"/>
            <w:tcBorders>
              <w:top w:val="nil"/>
              <w:left w:val="nil"/>
              <w:bottom w:val="nil"/>
              <w:right w:val="nil"/>
            </w:tcBorders>
            <w:shd w:val="clear" w:color="auto" w:fill="auto"/>
            <w:noWrap/>
            <w:vAlign w:val="bottom"/>
            <w:hideMark/>
          </w:tcPr>
          <w:p w14:paraId="5E10B375"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Distancia entre ejes</w:t>
            </w:r>
          </w:p>
        </w:tc>
        <w:tc>
          <w:tcPr>
            <w:tcW w:w="4720" w:type="dxa"/>
            <w:tcBorders>
              <w:top w:val="nil"/>
              <w:left w:val="nil"/>
              <w:bottom w:val="nil"/>
              <w:right w:val="nil"/>
            </w:tcBorders>
            <w:shd w:val="clear" w:color="auto" w:fill="auto"/>
            <w:noWrap/>
            <w:vAlign w:val="bottom"/>
            <w:hideMark/>
          </w:tcPr>
          <w:p w14:paraId="41C16C1E"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3112 mm / 10,21 ft</w:t>
            </w:r>
          </w:p>
        </w:tc>
      </w:tr>
      <w:tr w:rsidR="006F6F24" w:rsidRPr="005A5C2E" w14:paraId="2578C738" w14:textId="77777777" w:rsidTr="00E94475">
        <w:trPr>
          <w:trHeight w:val="276"/>
        </w:trPr>
        <w:tc>
          <w:tcPr>
            <w:tcW w:w="3200" w:type="dxa"/>
            <w:tcBorders>
              <w:top w:val="nil"/>
              <w:left w:val="nil"/>
              <w:bottom w:val="nil"/>
              <w:right w:val="nil"/>
            </w:tcBorders>
            <w:shd w:val="clear" w:color="auto" w:fill="auto"/>
            <w:noWrap/>
            <w:vAlign w:val="bottom"/>
            <w:hideMark/>
          </w:tcPr>
          <w:p w14:paraId="04035524"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Círculo de la curva</w:t>
            </w:r>
          </w:p>
        </w:tc>
        <w:tc>
          <w:tcPr>
            <w:tcW w:w="4720" w:type="dxa"/>
            <w:tcBorders>
              <w:top w:val="nil"/>
              <w:left w:val="nil"/>
              <w:bottom w:val="nil"/>
              <w:right w:val="nil"/>
            </w:tcBorders>
            <w:shd w:val="clear" w:color="auto" w:fill="auto"/>
            <w:noWrap/>
            <w:vAlign w:val="bottom"/>
            <w:hideMark/>
          </w:tcPr>
          <w:p w14:paraId="0EE5EB19"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12,7 m / 41,7 ft</w:t>
            </w:r>
          </w:p>
        </w:tc>
      </w:tr>
      <w:tr w:rsidR="006F6F24" w:rsidRPr="005A5C2E" w14:paraId="1AFACF6A" w14:textId="77777777" w:rsidTr="00E94475">
        <w:trPr>
          <w:trHeight w:val="276"/>
        </w:trPr>
        <w:tc>
          <w:tcPr>
            <w:tcW w:w="3200" w:type="dxa"/>
            <w:tcBorders>
              <w:top w:val="nil"/>
              <w:left w:val="nil"/>
              <w:bottom w:val="nil"/>
              <w:right w:val="nil"/>
            </w:tcBorders>
            <w:shd w:val="clear" w:color="auto" w:fill="auto"/>
            <w:noWrap/>
            <w:vAlign w:val="bottom"/>
            <w:hideMark/>
          </w:tcPr>
          <w:p w14:paraId="257F7E78"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Volumen del maletero (DIN)</w:t>
            </w:r>
          </w:p>
        </w:tc>
        <w:tc>
          <w:tcPr>
            <w:tcW w:w="4720" w:type="dxa"/>
            <w:tcBorders>
              <w:top w:val="nil"/>
              <w:left w:val="nil"/>
              <w:bottom w:val="nil"/>
              <w:right w:val="nil"/>
            </w:tcBorders>
            <w:shd w:val="clear" w:color="auto" w:fill="auto"/>
            <w:vAlign w:val="bottom"/>
            <w:hideMark/>
          </w:tcPr>
          <w:p w14:paraId="2723943E" w14:textId="77777777" w:rsidR="006F6F24" w:rsidRPr="005A5C2E" w:rsidRDefault="006F6F24" w:rsidP="006F6F24">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244 l – 295 l / 8,6 ft</w:t>
            </w:r>
            <w:r w:rsidRPr="005A5C2E">
              <w:rPr>
                <w:rFonts w:ascii="Gill Alt One MT Light" w:eastAsia="Times New Roman" w:hAnsi="Gill Alt One MT Light"/>
                <w:sz w:val="22"/>
                <w:szCs w:val="22"/>
                <w:vertAlign w:val="superscript"/>
                <w:lang w:eastAsia="en-GB"/>
              </w:rPr>
              <w:t>3</w:t>
            </w:r>
            <w:r w:rsidRPr="005A5C2E">
              <w:rPr>
                <w:rFonts w:ascii="Gill Alt One MT Light" w:eastAsia="Times New Roman" w:hAnsi="Gill Alt One MT Light"/>
                <w:sz w:val="22"/>
                <w:szCs w:val="22"/>
                <w:lang w:eastAsia="en-GB"/>
              </w:rPr>
              <w:t xml:space="preserve"> – 10,4 ft</w:t>
            </w:r>
            <w:r w:rsidRPr="005A5C2E">
              <w:rPr>
                <w:rFonts w:ascii="Gill Alt One MT Light" w:eastAsia="Times New Roman" w:hAnsi="Gill Alt One MT Light"/>
                <w:sz w:val="22"/>
                <w:szCs w:val="22"/>
                <w:vertAlign w:val="superscript"/>
                <w:lang w:eastAsia="en-GB"/>
              </w:rPr>
              <w:t>3</w:t>
            </w:r>
            <w:r w:rsidRPr="005A5C2E">
              <w:rPr>
                <w:rFonts w:ascii="Gill Alt One MT Light" w:eastAsia="Times New Roman" w:hAnsi="Gill Alt One MT Light"/>
                <w:sz w:val="22"/>
                <w:szCs w:val="22"/>
                <w:lang w:eastAsia="en-GB"/>
              </w:rPr>
              <w:t xml:space="preserve"> </w:t>
            </w:r>
          </w:p>
        </w:tc>
      </w:tr>
      <w:tr w:rsidR="006F6F24" w:rsidRPr="005A5C2E" w14:paraId="78FF19E4" w14:textId="77777777" w:rsidTr="00E94475">
        <w:trPr>
          <w:trHeight w:val="276"/>
        </w:trPr>
        <w:tc>
          <w:tcPr>
            <w:tcW w:w="3200" w:type="dxa"/>
            <w:tcBorders>
              <w:top w:val="nil"/>
              <w:left w:val="nil"/>
              <w:bottom w:val="nil"/>
              <w:right w:val="nil"/>
            </w:tcBorders>
            <w:shd w:val="clear" w:color="auto" w:fill="auto"/>
            <w:noWrap/>
            <w:vAlign w:val="bottom"/>
            <w:hideMark/>
          </w:tcPr>
          <w:p w14:paraId="22F3D486" w14:textId="77777777" w:rsidR="006F6F24" w:rsidRPr="005A5C2E" w:rsidRDefault="006F6F24" w:rsidP="00E94475">
            <w:pPr>
              <w:rPr>
                <w:rFonts w:ascii="Gill Alt One MT Light" w:eastAsia="Times New Roman" w:hAnsi="Gill Alt One MT Light"/>
                <w:lang w:eastAsia="en-GB"/>
              </w:rPr>
            </w:pPr>
          </w:p>
        </w:tc>
        <w:tc>
          <w:tcPr>
            <w:tcW w:w="4720" w:type="dxa"/>
            <w:tcBorders>
              <w:top w:val="nil"/>
              <w:left w:val="nil"/>
              <w:bottom w:val="nil"/>
              <w:right w:val="nil"/>
            </w:tcBorders>
            <w:shd w:val="clear" w:color="auto" w:fill="auto"/>
            <w:noWrap/>
            <w:vAlign w:val="bottom"/>
            <w:hideMark/>
          </w:tcPr>
          <w:p w14:paraId="7F2CE94D" w14:textId="77777777" w:rsidR="006F6F24" w:rsidRPr="005A5C2E" w:rsidRDefault="006F6F24" w:rsidP="00E94475">
            <w:pPr>
              <w:rPr>
                <w:rFonts w:ascii="Gill Alt One MT Light" w:eastAsia="Times New Roman" w:hAnsi="Gill Alt One MT Light"/>
                <w:lang w:eastAsia="en-GB"/>
              </w:rPr>
            </w:pPr>
          </w:p>
        </w:tc>
      </w:tr>
      <w:tr w:rsidR="006F6F24" w:rsidRPr="005A5C2E" w14:paraId="53BB9FBB" w14:textId="77777777" w:rsidTr="00E94475">
        <w:trPr>
          <w:trHeight w:val="276"/>
        </w:trPr>
        <w:tc>
          <w:tcPr>
            <w:tcW w:w="3200" w:type="dxa"/>
            <w:tcBorders>
              <w:top w:val="nil"/>
              <w:left w:val="nil"/>
              <w:bottom w:val="nil"/>
              <w:right w:val="nil"/>
            </w:tcBorders>
            <w:shd w:val="clear" w:color="auto" w:fill="auto"/>
            <w:noWrap/>
            <w:vAlign w:val="bottom"/>
            <w:hideMark/>
          </w:tcPr>
          <w:p w14:paraId="6D9147D2" w14:textId="77777777" w:rsidR="006F6F24" w:rsidRPr="005A5C2E" w:rsidRDefault="006F6F24" w:rsidP="00E94475">
            <w:pPr>
              <w:rPr>
                <w:rFonts w:ascii="Gill Alt One MT Light" w:eastAsia="Times New Roman" w:hAnsi="Gill Alt One MT Light"/>
                <w:b/>
                <w:bCs/>
                <w:lang w:eastAsia="en-GB"/>
              </w:rPr>
            </w:pPr>
            <w:r w:rsidRPr="005A5C2E">
              <w:rPr>
                <w:rFonts w:ascii="Gill Alt One MT Light" w:eastAsia="Times New Roman" w:hAnsi="Gill Alt One MT Light"/>
                <w:b/>
                <w:bCs/>
                <w:sz w:val="22"/>
                <w:szCs w:val="22"/>
                <w:lang w:eastAsia="en-GB"/>
              </w:rPr>
              <w:t>Peso</w:t>
            </w:r>
          </w:p>
        </w:tc>
        <w:tc>
          <w:tcPr>
            <w:tcW w:w="4720" w:type="dxa"/>
            <w:tcBorders>
              <w:top w:val="nil"/>
              <w:left w:val="nil"/>
              <w:bottom w:val="nil"/>
              <w:right w:val="nil"/>
            </w:tcBorders>
            <w:shd w:val="clear" w:color="auto" w:fill="auto"/>
            <w:noWrap/>
            <w:vAlign w:val="bottom"/>
            <w:hideMark/>
          </w:tcPr>
          <w:p w14:paraId="797D3733" w14:textId="77777777" w:rsidR="006F6F24" w:rsidRPr="005A5C2E" w:rsidRDefault="006F6F24" w:rsidP="00E94475">
            <w:pPr>
              <w:rPr>
                <w:rFonts w:ascii="Gill Alt One MT Light" w:eastAsia="Times New Roman" w:hAnsi="Gill Alt One MT Light"/>
                <w:lang w:eastAsia="en-GB"/>
              </w:rPr>
            </w:pPr>
          </w:p>
        </w:tc>
      </w:tr>
      <w:tr w:rsidR="006F6F24" w:rsidRPr="005A5C2E" w14:paraId="6708DC24" w14:textId="77777777" w:rsidTr="00E94475">
        <w:trPr>
          <w:trHeight w:val="276"/>
        </w:trPr>
        <w:tc>
          <w:tcPr>
            <w:tcW w:w="3200" w:type="dxa"/>
            <w:tcBorders>
              <w:top w:val="nil"/>
              <w:left w:val="nil"/>
              <w:bottom w:val="nil"/>
              <w:right w:val="nil"/>
            </w:tcBorders>
            <w:shd w:val="clear" w:color="auto" w:fill="auto"/>
            <w:noWrap/>
            <w:vAlign w:val="bottom"/>
            <w:hideMark/>
          </w:tcPr>
          <w:p w14:paraId="5FEB9AAE"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Peso sin carga (DIN)</w:t>
            </w:r>
          </w:p>
        </w:tc>
        <w:tc>
          <w:tcPr>
            <w:tcW w:w="4720" w:type="dxa"/>
            <w:tcBorders>
              <w:top w:val="nil"/>
              <w:left w:val="nil"/>
              <w:bottom w:val="nil"/>
              <w:right w:val="nil"/>
            </w:tcBorders>
            <w:shd w:val="clear" w:color="auto" w:fill="auto"/>
            <w:noWrap/>
            <w:vAlign w:val="bottom"/>
            <w:hideMark/>
          </w:tcPr>
          <w:p w14:paraId="6C99E591"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2560 kg / 5644 lb</w:t>
            </w:r>
          </w:p>
        </w:tc>
      </w:tr>
      <w:tr w:rsidR="006F6F24" w:rsidRPr="005A5C2E" w14:paraId="01C13E4F" w14:textId="77777777" w:rsidTr="00E94475">
        <w:trPr>
          <w:trHeight w:val="276"/>
        </w:trPr>
        <w:tc>
          <w:tcPr>
            <w:tcW w:w="3200" w:type="dxa"/>
            <w:tcBorders>
              <w:top w:val="nil"/>
              <w:left w:val="nil"/>
              <w:bottom w:val="nil"/>
              <w:right w:val="nil"/>
            </w:tcBorders>
            <w:shd w:val="clear" w:color="auto" w:fill="auto"/>
            <w:noWrap/>
            <w:vAlign w:val="bottom"/>
            <w:hideMark/>
          </w:tcPr>
          <w:p w14:paraId="59F243A4" w14:textId="77777777" w:rsidR="006F6F24" w:rsidRPr="005A5C2E" w:rsidRDefault="006F6F24" w:rsidP="00E94475">
            <w:pPr>
              <w:rPr>
                <w:rFonts w:ascii="Gill Alt One MT Light" w:eastAsia="Times New Roman" w:hAnsi="Gill Alt One MT Light"/>
                <w:lang w:eastAsia="en-GB"/>
              </w:rPr>
            </w:pPr>
          </w:p>
        </w:tc>
        <w:tc>
          <w:tcPr>
            <w:tcW w:w="4720" w:type="dxa"/>
            <w:tcBorders>
              <w:top w:val="nil"/>
              <w:left w:val="nil"/>
              <w:bottom w:val="nil"/>
              <w:right w:val="nil"/>
            </w:tcBorders>
            <w:shd w:val="clear" w:color="auto" w:fill="auto"/>
            <w:noWrap/>
            <w:vAlign w:val="bottom"/>
            <w:hideMark/>
          </w:tcPr>
          <w:p w14:paraId="3E19E05E" w14:textId="77777777" w:rsidR="006F6F24" w:rsidRPr="005A5C2E" w:rsidRDefault="006F6F24" w:rsidP="00E94475">
            <w:pPr>
              <w:rPr>
                <w:rFonts w:ascii="Gill Alt One MT Light" w:eastAsia="Times New Roman" w:hAnsi="Gill Alt One MT Light"/>
                <w:lang w:eastAsia="en-GB"/>
              </w:rPr>
            </w:pPr>
          </w:p>
        </w:tc>
      </w:tr>
      <w:tr w:rsidR="006F6F24" w:rsidRPr="005A5C2E" w14:paraId="249E9AB2" w14:textId="77777777" w:rsidTr="00E94475">
        <w:trPr>
          <w:trHeight w:val="276"/>
        </w:trPr>
        <w:tc>
          <w:tcPr>
            <w:tcW w:w="3200" w:type="dxa"/>
            <w:tcBorders>
              <w:top w:val="nil"/>
              <w:left w:val="nil"/>
              <w:bottom w:val="nil"/>
              <w:right w:val="nil"/>
            </w:tcBorders>
            <w:shd w:val="clear" w:color="auto" w:fill="auto"/>
            <w:noWrap/>
            <w:vAlign w:val="bottom"/>
            <w:hideMark/>
          </w:tcPr>
          <w:p w14:paraId="6D800D1A" w14:textId="77777777" w:rsidR="006F6F24" w:rsidRPr="005A5C2E" w:rsidRDefault="006F6F24" w:rsidP="00E94475">
            <w:pPr>
              <w:rPr>
                <w:rFonts w:ascii="Gill Alt One MT Light" w:eastAsia="Times New Roman" w:hAnsi="Gill Alt One MT Light"/>
                <w:b/>
                <w:bCs/>
                <w:lang w:eastAsia="en-GB"/>
              </w:rPr>
            </w:pPr>
            <w:r w:rsidRPr="005A5C2E">
              <w:rPr>
                <w:rFonts w:ascii="Gill Alt One MT Light" w:eastAsia="Times New Roman" w:hAnsi="Gill Alt One MT Light"/>
                <w:b/>
                <w:bCs/>
                <w:sz w:val="22"/>
                <w:szCs w:val="22"/>
                <w:lang w:eastAsia="en-GB"/>
              </w:rPr>
              <w:t>Motor</w:t>
            </w:r>
          </w:p>
        </w:tc>
        <w:tc>
          <w:tcPr>
            <w:tcW w:w="4720" w:type="dxa"/>
            <w:tcBorders>
              <w:top w:val="nil"/>
              <w:left w:val="nil"/>
              <w:bottom w:val="nil"/>
              <w:right w:val="nil"/>
            </w:tcBorders>
            <w:shd w:val="clear" w:color="auto" w:fill="auto"/>
            <w:noWrap/>
            <w:vAlign w:val="bottom"/>
            <w:hideMark/>
          </w:tcPr>
          <w:p w14:paraId="64838553" w14:textId="77777777" w:rsidR="006F6F24" w:rsidRPr="005A5C2E" w:rsidRDefault="006F6F24" w:rsidP="00E94475">
            <w:pPr>
              <w:rPr>
                <w:rFonts w:ascii="Gill Alt One MT Light" w:eastAsia="Times New Roman" w:hAnsi="Gill Alt One MT Light"/>
                <w:lang w:eastAsia="en-GB"/>
              </w:rPr>
            </w:pPr>
          </w:p>
        </w:tc>
      </w:tr>
      <w:tr w:rsidR="006F6F24" w:rsidRPr="005A5C2E" w14:paraId="108571D4" w14:textId="77777777" w:rsidTr="00E94475">
        <w:trPr>
          <w:trHeight w:val="276"/>
        </w:trPr>
        <w:tc>
          <w:tcPr>
            <w:tcW w:w="3200" w:type="dxa"/>
            <w:tcBorders>
              <w:top w:val="nil"/>
              <w:left w:val="nil"/>
              <w:bottom w:val="nil"/>
              <w:right w:val="nil"/>
            </w:tcBorders>
            <w:shd w:val="clear" w:color="auto" w:fill="auto"/>
            <w:noWrap/>
            <w:vAlign w:val="bottom"/>
            <w:hideMark/>
          </w:tcPr>
          <w:p w14:paraId="73A15476"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Motor / Cilindros / Válvulas</w:t>
            </w:r>
          </w:p>
        </w:tc>
        <w:tc>
          <w:tcPr>
            <w:tcW w:w="4720" w:type="dxa"/>
            <w:tcBorders>
              <w:top w:val="nil"/>
              <w:left w:val="nil"/>
              <w:bottom w:val="nil"/>
              <w:right w:val="nil"/>
            </w:tcBorders>
            <w:shd w:val="clear" w:color="auto" w:fill="auto"/>
            <w:noWrap/>
            <w:vAlign w:val="bottom"/>
            <w:hideMark/>
          </w:tcPr>
          <w:p w14:paraId="0F321CBF"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V / 12 / 48</w:t>
            </w:r>
          </w:p>
        </w:tc>
      </w:tr>
      <w:tr w:rsidR="006F6F24" w:rsidRPr="005A5C2E" w14:paraId="222DDAA3" w14:textId="77777777" w:rsidTr="00E94475">
        <w:trPr>
          <w:trHeight w:val="276"/>
        </w:trPr>
        <w:tc>
          <w:tcPr>
            <w:tcW w:w="3200" w:type="dxa"/>
            <w:tcBorders>
              <w:top w:val="nil"/>
              <w:left w:val="nil"/>
              <w:bottom w:val="nil"/>
              <w:right w:val="nil"/>
            </w:tcBorders>
            <w:shd w:val="clear" w:color="auto" w:fill="auto"/>
            <w:noWrap/>
            <w:vAlign w:val="bottom"/>
            <w:hideMark/>
          </w:tcPr>
          <w:p w14:paraId="6A6C8C75"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Control de combustible</w:t>
            </w:r>
          </w:p>
        </w:tc>
        <w:tc>
          <w:tcPr>
            <w:tcW w:w="4720" w:type="dxa"/>
            <w:tcBorders>
              <w:top w:val="nil"/>
              <w:left w:val="nil"/>
              <w:bottom w:val="nil"/>
              <w:right w:val="nil"/>
            </w:tcBorders>
            <w:shd w:val="clear" w:color="auto" w:fill="auto"/>
            <w:noWrap/>
            <w:vAlign w:val="bottom"/>
            <w:hideMark/>
          </w:tcPr>
          <w:p w14:paraId="6155586B"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Inyección directa</w:t>
            </w:r>
          </w:p>
        </w:tc>
      </w:tr>
      <w:tr w:rsidR="006F6F24" w:rsidRPr="00850F50" w14:paraId="1CA660F4" w14:textId="77777777" w:rsidTr="00E94475">
        <w:trPr>
          <w:trHeight w:val="276"/>
        </w:trPr>
        <w:tc>
          <w:tcPr>
            <w:tcW w:w="3200" w:type="dxa"/>
            <w:tcBorders>
              <w:top w:val="nil"/>
              <w:left w:val="nil"/>
              <w:bottom w:val="nil"/>
              <w:right w:val="nil"/>
            </w:tcBorders>
            <w:shd w:val="clear" w:color="auto" w:fill="auto"/>
            <w:noWrap/>
            <w:vAlign w:val="bottom"/>
            <w:hideMark/>
          </w:tcPr>
          <w:p w14:paraId="542969EB"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Salida de potencia a la velocidad del motor</w:t>
            </w:r>
          </w:p>
        </w:tc>
        <w:tc>
          <w:tcPr>
            <w:tcW w:w="4720" w:type="dxa"/>
            <w:tcBorders>
              <w:top w:val="nil"/>
              <w:left w:val="nil"/>
              <w:bottom w:val="nil"/>
              <w:right w:val="nil"/>
            </w:tcBorders>
            <w:shd w:val="clear" w:color="auto" w:fill="auto"/>
            <w:noWrap/>
            <w:vAlign w:val="bottom"/>
            <w:hideMark/>
          </w:tcPr>
          <w:p w14:paraId="53D139E1" w14:textId="77777777" w:rsidR="006F6F24" w:rsidRPr="00850F50" w:rsidRDefault="006F6F24" w:rsidP="006F6F24">
            <w:pPr>
              <w:rPr>
                <w:rFonts w:ascii="Gill Alt One MT Light" w:eastAsia="Times New Roman" w:hAnsi="Gill Alt One MT Light"/>
                <w:lang w:val="en-US" w:eastAsia="en-GB"/>
              </w:rPr>
            </w:pPr>
            <w:r w:rsidRPr="00850F50">
              <w:rPr>
                <w:rFonts w:ascii="Gill Alt One MT Light" w:eastAsia="Times New Roman" w:hAnsi="Gill Alt One MT Light"/>
                <w:sz w:val="22"/>
                <w:szCs w:val="22"/>
                <w:lang w:val="en-US" w:eastAsia="en-GB"/>
              </w:rPr>
              <w:t xml:space="preserve">563 </w:t>
            </w:r>
            <w:proofErr w:type="spellStart"/>
            <w:r w:rsidRPr="00850F50">
              <w:rPr>
                <w:rFonts w:ascii="Gill Alt One MT Light" w:eastAsia="Times New Roman" w:hAnsi="Gill Alt One MT Light"/>
                <w:sz w:val="22"/>
                <w:szCs w:val="22"/>
                <w:lang w:val="en-US" w:eastAsia="en-GB"/>
              </w:rPr>
              <w:t>bhp</w:t>
            </w:r>
            <w:proofErr w:type="spellEnd"/>
            <w:r w:rsidRPr="00850F50">
              <w:rPr>
                <w:rFonts w:ascii="Gill Alt One MT Light" w:eastAsia="Times New Roman" w:hAnsi="Gill Alt One MT Light"/>
                <w:sz w:val="22"/>
                <w:szCs w:val="22"/>
                <w:lang w:val="en-US" w:eastAsia="en-GB"/>
              </w:rPr>
              <w:t xml:space="preserve"> / 420 kW / 570 PS a 5250 rpm</w:t>
            </w:r>
          </w:p>
        </w:tc>
      </w:tr>
      <w:tr w:rsidR="006F6F24" w:rsidRPr="00850F50" w14:paraId="717A83DD" w14:textId="77777777" w:rsidTr="00E94475">
        <w:trPr>
          <w:trHeight w:val="276"/>
        </w:trPr>
        <w:tc>
          <w:tcPr>
            <w:tcW w:w="3200" w:type="dxa"/>
            <w:tcBorders>
              <w:top w:val="nil"/>
              <w:left w:val="nil"/>
              <w:bottom w:val="nil"/>
              <w:right w:val="nil"/>
            </w:tcBorders>
            <w:shd w:val="clear" w:color="auto" w:fill="auto"/>
            <w:noWrap/>
            <w:vAlign w:val="bottom"/>
            <w:hideMark/>
          </w:tcPr>
          <w:p w14:paraId="35E23FEA"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Par máximo a la velocidad del motor</w:t>
            </w:r>
          </w:p>
        </w:tc>
        <w:tc>
          <w:tcPr>
            <w:tcW w:w="4720" w:type="dxa"/>
            <w:tcBorders>
              <w:top w:val="nil"/>
              <w:left w:val="nil"/>
              <w:bottom w:val="nil"/>
              <w:right w:val="nil"/>
            </w:tcBorders>
            <w:shd w:val="clear" w:color="auto" w:fill="auto"/>
            <w:noWrap/>
            <w:vAlign w:val="bottom"/>
            <w:hideMark/>
          </w:tcPr>
          <w:p w14:paraId="43BAD497" w14:textId="77777777" w:rsidR="006F6F24" w:rsidRPr="00850F50" w:rsidRDefault="006F6F24" w:rsidP="006F6F24">
            <w:pPr>
              <w:rPr>
                <w:rFonts w:ascii="Gill Alt One MT Light" w:eastAsia="Times New Roman" w:hAnsi="Gill Alt One MT Light"/>
                <w:lang w:val="en-US" w:eastAsia="en-GB"/>
              </w:rPr>
            </w:pPr>
            <w:r w:rsidRPr="00850F50">
              <w:rPr>
                <w:rFonts w:ascii="Gill Alt One MT Light" w:eastAsia="Times New Roman" w:hAnsi="Gill Alt One MT Light"/>
                <w:sz w:val="22"/>
                <w:szCs w:val="22"/>
                <w:lang w:val="en-US" w:eastAsia="en-GB"/>
              </w:rPr>
              <w:t xml:space="preserve">780 Nm / 575 </w:t>
            </w:r>
            <w:proofErr w:type="spellStart"/>
            <w:r w:rsidRPr="00850F50">
              <w:rPr>
                <w:rFonts w:ascii="Gill Alt One MT Light" w:eastAsia="Times New Roman" w:hAnsi="Gill Alt One MT Light"/>
                <w:sz w:val="22"/>
                <w:szCs w:val="22"/>
                <w:lang w:val="en-US" w:eastAsia="en-GB"/>
              </w:rPr>
              <w:t>lb</w:t>
            </w:r>
            <w:proofErr w:type="spellEnd"/>
            <w:r w:rsidRPr="00850F50">
              <w:rPr>
                <w:rFonts w:ascii="Gill Alt One MT Light" w:eastAsia="Times New Roman" w:hAnsi="Gill Alt One MT Light"/>
                <w:sz w:val="22"/>
                <w:szCs w:val="22"/>
                <w:lang w:val="en-US" w:eastAsia="en-GB"/>
              </w:rPr>
              <w:t xml:space="preserve"> </w:t>
            </w:r>
            <w:proofErr w:type="spellStart"/>
            <w:r w:rsidRPr="00850F50">
              <w:rPr>
                <w:rFonts w:ascii="Gill Alt One MT Light" w:eastAsia="Times New Roman" w:hAnsi="Gill Alt One MT Light"/>
                <w:sz w:val="22"/>
                <w:szCs w:val="22"/>
                <w:lang w:val="en-US" w:eastAsia="en-GB"/>
              </w:rPr>
              <w:t>ft</w:t>
            </w:r>
            <w:proofErr w:type="spellEnd"/>
            <w:r w:rsidRPr="00850F50">
              <w:rPr>
                <w:rFonts w:ascii="Gill Alt One MT Light" w:eastAsia="Times New Roman" w:hAnsi="Gill Alt One MT Light"/>
                <w:sz w:val="22"/>
                <w:szCs w:val="22"/>
                <w:lang w:val="en-US" w:eastAsia="en-GB"/>
              </w:rPr>
              <w:t xml:space="preserve"> a 1500 rpm</w:t>
            </w:r>
          </w:p>
        </w:tc>
      </w:tr>
      <w:tr w:rsidR="006F6F24" w:rsidRPr="005A5C2E" w14:paraId="68D742F0" w14:textId="77777777" w:rsidTr="00E94475">
        <w:trPr>
          <w:trHeight w:val="324"/>
        </w:trPr>
        <w:tc>
          <w:tcPr>
            <w:tcW w:w="3200" w:type="dxa"/>
            <w:tcBorders>
              <w:top w:val="nil"/>
              <w:left w:val="nil"/>
              <w:bottom w:val="nil"/>
              <w:right w:val="nil"/>
            </w:tcBorders>
            <w:shd w:val="clear" w:color="auto" w:fill="auto"/>
            <w:noWrap/>
            <w:vAlign w:val="bottom"/>
            <w:hideMark/>
          </w:tcPr>
          <w:p w14:paraId="04219B6B"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lastRenderedPageBreak/>
              <w:t>Combustible</w:t>
            </w:r>
          </w:p>
        </w:tc>
        <w:tc>
          <w:tcPr>
            <w:tcW w:w="4720" w:type="dxa"/>
            <w:tcBorders>
              <w:top w:val="nil"/>
              <w:left w:val="nil"/>
              <w:bottom w:val="nil"/>
              <w:right w:val="nil"/>
            </w:tcBorders>
            <w:shd w:val="clear" w:color="auto" w:fill="auto"/>
            <w:noWrap/>
            <w:vAlign w:val="bottom"/>
            <w:hideMark/>
          </w:tcPr>
          <w:p w14:paraId="1853FB2A" w14:textId="77777777" w:rsidR="006F6F24" w:rsidRPr="005A5C2E" w:rsidRDefault="006F6F24" w:rsidP="006F6F24">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10:1 / Premium sin plomo</w:t>
            </w:r>
            <w:r w:rsidRPr="005A5C2E">
              <w:rPr>
                <w:rFonts w:ascii="Gill Alt One MT Light" w:eastAsia="Times New Roman" w:hAnsi="Gill Alt One MT Light"/>
                <w:sz w:val="22"/>
                <w:szCs w:val="22"/>
                <w:vertAlign w:val="superscript"/>
                <w:lang w:eastAsia="en-GB"/>
              </w:rPr>
              <w:t>1</w:t>
            </w:r>
          </w:p>
        </w:tc>
      </w:tr>
      <w:tr w:rsidR="006F6F24" w:rsidRPr="005A5C2E" w14:paraId="256CA9A8" w14:textId="77777777" w:rsidTr="00E94475">
        <w:trPr>
          <w:trHeight w:val="276"/>
        </w:trPr>
        <w:tc>
          <w:tcPr>
            <w:tcW w:w="3200" w:type="dxa"/>
            <w:tcBorders>
              <w:top w:val="nil"/>
              <w:left w:val="nil"/>
              <w:bottom w:val="nil"/>
              <w:right w:val="nil"/>
            </w:tcBorders>
            <w:shd w:val="clear" w:color="auto" w:fill="auto"/>
            <w:noWrap/>
            <w:vAlign w:val="bottom"/>
            <w:hideMark/>
          </w:tcPr>
          <w:p w14:paraId="252FD25F" w14:textId="77777777" w:rsidR="006F6F24" w:rsidRPr="005A5C2E" w:rsidRDefault="006F6F24" w:rsidP="00E94475">
            <w:pPr>
              <w:rPr>
                <w:rFonts w:ascii="Gill Alt One MT Light" w:eastAsia="Times New Roman" w:hAnsi="Gill Alt One MT Light"/>
                <w:lang w:eastAsia="en-GB"/>
              </w:rPr>
            </w:pPr>
          </w:p>
        </w:tc>
        <w:tc>
          <w:tcPr>
            <w:tcW w:w="4720" w:type="dxa"/>
            <w:tcBorders>
              <w:top w:val="nil"/>
              <w:left w:val="nil"/>
              <w:bottom w:val="nil"/>
              <w:right w:val="nil"/>
            </w:tcBorders>
            <w:shd w:val="clear" w:color="auto" w:fill="auto"/>
            <w:noWrap/>
            <w:vAlign w:val="bottom"/>
            <w:hideMark/>
          </w:tcPr>
          <w:p w14:paraId="36A6508B" w14:textId="77777777" w:rsidR="006F6F24" w:rsidRPr="005A5C2E" w:rsidRDefault="006F6F24" w:rsidP="00E94475">
            <w:pPr>
              <w:rPr>
                <w:rFonts w:ascii="Gill Alt One MT Light" w:eastAsia="Times New Roman" w:hAnsi="Gill Alt One MT Light"/>
                <w:lang w:eastAsia="en-GB"/>
              </w:rPr>
            </w:pPr>
          </w:p>
        </w:tc>
      </w:tr>
      <w:tr w:rsidR="006F6F24" w:rsidRPr="005A5C2E" w14:paraId="609BAB51" w14:textId="77777777" w:rsidTr="00E94475">
        <w:trPr>
          <w:trHeight w:val="276"/>
        </w:trPr>
        <w:tc>
          <w:tcPr>
            <w:tcW w:w="3200" w:type="dxa"/>
            <w:tcBorders>
              <w:top w:val="nil"/>
              <w:left w:val="nil"/>
              <w:bottom w:val="nil"/>
              <w:right w:val="nil"/>
            </w:tcBorders>
            <w:shd w:val="clear" w:color="auto" w:fill="auto"/>
            <w:noWrap/>
            <w:vAlign w:val="bottom"/>
            <w:hideMark/>
          </w:tcPr>
          <w:p w14:paraId="54B55E9B" w14:textId="77777777" w:rsidR="006F6F24" w:rsidRPr="005A5C2E" w:rsidRDefault="006F6F24" w:rsidP="00E94475">
            <w:pPr>
              <w:rPr>
                <w:rFonts w:ascii="Gill Alt One MT Light" w:eastAsia="Times New Roman" w:hAnsi="Gill Alt One MT Light"/>
                <w:b/>
                <w:bCs/>
                <w:lang w:eastAsia="en-GB"/>
              </w:rPr>
            </w:pPr>
            <w:r w:rsidRPr="005A5C2E">
              <w:rPr>
                <w:rFonts w:ascii="Gill Alt One MT Light" w:eastAsia="Times New Roman" w:hAnsi="Gill Alt One MT Light"/>
                <w:b/>
                <w:bCs/>
                <w:sz w:val="22"/>
                <w:szCs w:val="22"/>
                <w:lang w:eastAsia="en-GB"/>
              </w:rPr>
              <w:t>Rendimiento</w:t>
            </w:r>
          </w:p>
        </w:tc>
        <w:tc>
          <w:tcPr>
            <w:tcW w:w="4720" w:type="dxa"/>
            <w:tcBorders>
              <w:top w:val="nil"/>
              <w:left w:val="nil"/>
              <w:bottom w:val="nil"/>
              <w:right w:val="nil"/>
            </w:tcBorders>
            <w:shd w:val="clear" w:color="auto" w:fill="auto"/>
            <w:noWrap/>
            <w:vAlign w:val="bottom"/>
            <w:hideMark/>
          </w:tcPr>
          <w:p w14:paraId="4CFB5293" w14:textId="77777777" w:rsidR="006F6F24" w:rsidRPr="005A5C2E" w:rsidRDefault="006F6F24" w:rsidP="00E94475">
            <w:pPr>
              <w:rPr>
                <w:rFonts w:ascii="Gill Alt One MT Light" w:eastAsia="Times New Roman" w:hAnsi="Gill Alt One MT Light"/>
                <w:lang w:eastAsia="en-GB"/>
              </w:rPr>
            </w:pPr>
          </w:p>
        </w:tc>
      </w:tr>
      <w:tr w:rsidR="006F6F24" w:rsidRPr="005A5C2E" w14:paraId="66665403" w14:textId="77777777" w:rsidTr="00E94475">
        <w:trPr>
          <w:trHeight w:val="276"/>
        </w:trPr>
        <w:tc>
          <w:tcPr>
            <w:tcW w:w="3200" w:type="dxa"/>
            <w:tcBorders>
              <w:top w:val="nil"/>
              <w:left w:val="nil"/>
              <w:bottom w:val="nil"/>
              <w:right w:val="nil"/>
            </w:tcBorders>
            <w:shd w:val="clear" w:color="auto" w:fill="auto"/>
            <w:noWrap/>
            <w:vAlign w:val="bottom"/>
            <w:hideMark/>
          </w:tcPr>
          <w:p w14:paraId="4F081B11"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Velocidad máxima</w:t>
            </w:r>
          </w:p>
        </w:tc>
        <w:tc>
          <w:tcPr>
            <w:tcW w:w="4720" w:type="dxa"/>
            <w:tcBorders>
              <w:top w:val="nil"/>
              <w:left w:val="nil"/>
              <w:bottom w:val="nil"/>
              <w:right w:val="nil"/>
            </w:tcBorders>
            <w:shd w:val="clear" w:color="auto" w:fill="auto"/>
            <w:noWrap/>
            <w:vAlign w:val="bottom"/>
            <w:hideMark/>
          </w:tcPr>
          <w:p w14:paraId="05033073" w14:textId="77777777" w:rsidR="006F6F24" w:rsidRPr="005A5C2E" w:rsidRDefault="006F6F24" w:rsidP="006F6F24">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 xml:space="preserve">250 </w:t>
            </w:r>
            <w:proofErr w:type="spellStart"/>
            <w:r w:rsidRPr="005A5C2E">
              <w:rPr>
                <w:rFonts w:ascii="Gill Alt One MT Light" w:eastAsia="Times New Roman" w:hAnsi="Gill Alt One MT Light"/>
                <w:sz w:val="22"/>
                <w:szCs w:val="22"/>
                <w:lang w:eastAsia="en-GB"/>
              </w:rPr>
              <w:t>kmh</w:t>
            </w:r>
            <w:proofErr w:type="spellEnd"/>
            <w:r w:rsidRPr="005A5C2E">
              <w:rPr>
                <w:rFonts w:ascii="Gill Alt One MT Light" w:eastAsia="Times New Roman" w:hAnsi="Gill Alt One MT Light"/>
                <w:sz w:val="22"/>
                <w:szCs w:val="22"/>
                <w:lang w:eastAsia="en-GB"/>
              </w:rPr>
              <w:t xml:space="preserve"> / 155 mph (controlado)</w:t>
            </w:r>
          </w:p>
        </w:tc>
      </w:tr>
      <w:tr w:rsidR="006F6F24" w:rsidRPr="005A5C2E" w14:paraId="7073E187" w14:textId="77777777" w:rsidTr="00E94475">
        <w:trPr>
          <w:trHeight w:val="276"/>
        </w:trPr>
        <w:tc>
          <w:tcPr>
            <w:tcW w:w="3200" w:type="dxa"/>
            <w:tcBorders>
              <w:top w:val="nil"/>
              <w:left w:val="nil"/>
              <w:bottom w:val="nil"/>
              <w:right w:val="nil"/>
            </w:tcBorders>
            <w:shd w:val="clear" w:color="auto" w:fill="auto"/>
            <w:noWrap/>
            <w:vAlign w:val="bottom"/>
            <w:hideMark/>
          </w:tcPr>
          <w:p w14:paraId="7EB1E5AE"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Aceleración 0 – 100 km/h</w:t>
            </w:r>
          </w:p>
        </w:tc>
        <w:tc>
          <w:tcPr>
            <w:tcW w:w="4720" w:type="dxa"/>
            <w:tcBorders>
              <w:top w:val="nil"/>
              <w:left w:val="nil"/>
              <w:bottom w:val="nil"/>
              <w:right w:val="nil"/>
            </w:tcBorders>
            <w:shd w:val="clear" w:color="auto" w:fill="auto"/>
            <w:noWrap/>
            <w:vAlign w:val="bottom"/>
            <w:hideMark/>
          </w:tcPr>
          <w:p w14:paraId="09C54850"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4,9 s²</w:t>
            </w:r>
          </w:p>
        </w:tc>
      </w:tr>
      <w:tr w:rsidR="006F6F24" w:rsidRPr="005A5C2E" w14:paraId="071FDEA2" w14:textId="77777777" w:rsidTr="00E94475">
        <w:trPr>
          <w:trHeight w:val="276"/>
        </w:trPr>
        <w:tc>
          <w:tcPr>
            <w:tcW w:w="3200" w:type="dxa"/>
            <w:tcBorders>
              <w:top w:val="nil"/>
              <w:left w:val="nil"/>
              <w:bottom w:val="nil"/>
              <w:right w:val="nil"/>
            </w:tcBorders>
            <w:shd w:val="clear" w:color="auto" w:fill="auto"/>
            <w:noWrap/>
            <w:vAlign w:val="bottom"/>
            <w:hideMark/>
          </w:tcPr>
          <w:p w14:paraId="289FE84A" w14:textId="77777777" w:rsidR="006F6F24" w:rsidRPr="005A5C2E" w:rsidRDefault="006F6F24" w:rsidP="00E94475">
            <w:pPr>
              <w:rPr>
                <w:rFonts w:ascii="Gill Alt One MT Light" w:eastAsia="Times New Roman" w:hAnsi="Gill Alt One MT Light"/>
                <w:highlight w:val="yellow"/>
                <w:lang w:eastAsia="en-GB"/>
              </w:rPr>
            </w:pPr>
          </w:p>
        </w:tc>
        <w:tc>
          <w:tcPr>
            <w:tcW w:w="4720" w:type="dxa"/>
            <w:tcBorders>
              <w:top w:val="nil"/>
              <w:left w:val="nil"/>
              <w:bottom w:val="nil"/>
              <w:right w:val="nil"/>
            </w:tcBorders>
            <w:shd w:val="clear" w:color="auto" w:fill="auto"/>
            <w:noWrap/>
            <w:vAlign w:val="bottom"/>
            <w:hideMark/>
          </w:tcPr>
          <w:p w14:paraId="199F161C" w14:textId="77777777" w:rsidR="006F6F24" w:rsidRPr="005A5C2E" w:rsidRDefault="006F6F24" w:rsidP="00E94475">
            <w:pPr>
              <w:rPr>
                <w:rFonts w:ascii="Gill Alt One MT Light" w:eastAsia="Times New Roman" w:hAnsi="Gill Alt One MT Light"/>
                <w:highlight w:val="yellow"/>
                <w:lang w:eastAsia="en-GB"/>
              </w:rPr>
            </w:pPr>
          </w:p>
        </w:tc>
      </w:tr>
      <w:tr w:rsidR="006F6F24" w:rsidRPr="005A5C2E" w14:paraId="4F201AF4" w14:textId="77777777" w:rsidTr="00E94475">
        <w:trPr>
          <w:trHeight w:val="276"/>
        </w:trPr>
        <w:tc>
          <w:tcPr>
            <w:tcW w:w="3200" w:type="dxa"/>
            <w:tcBorders>
              <w:top w:val="nil"/>
              <w:left w:val="nil"/>
              <w:bottom w:val="nil"/>
              <w:right w:val="nil"/>
            </w:tcBorders>
            <w:shd w:val="clear" w:color="auto" w:fill="auto"/>
            <w:noWrap/>
            <w:vAlign w:val="bottom"/>
            <w:hideMark/>
          </w:tcPr>
          <w:p w14:paraId="6CAC91A4" w14:textId="77777777" w:rsidR="006F6F24" w:rsidRPr="005A5C2E" w:rsidRDefault="006F6F24" w:rsidP="00E94475">
            <w:pPr>
              <w:rPr>
                <w:rFonts w:ascii="Gill Alt One MT Light" w:eastAsia="Times New Roman" w:hAnsi="Gill Alt One MT Light"/>
                <w:b/>
                <w:bCs/>
                <w:lang w:eastAsia="en-GB"/>
              </w:rPr>
            </w:pPr>
          </w:p>
          <w:p w14:paraId="335C2189" w14:textId="77777777" w:rsidR="006F6F24" w:rsidRPr="005A5C2E" w:rsidRDefault="006F6F24" w:rsidP="00E94475">
            <w:pPr>
              <w:rPr>
                <w:rFonts w:ascii="Gill Alt One MT Light" w:eastAsia="Times New Roman" w:hAnsi="Gill Alt One MT Light"/>
                <w:b/>
                <w:bCs/>
                <w:lang w:eastAsia="en-GB"/>
              </w:rPr>
            </w:pPr>
          </w:p>
          <w:p w14:paraId="707F6041" w14:textId="77777777" w:rsidR="006F6F24" w:rsidRPr="005A5C2E" w:rsidRDefault="006F6F24" w:rsidP="00E94475">
            <w:pPr>
              <w:rPr>
                <w:rFonts w:ascii="Gill Alt One MT Light" w:eastAsia="Times New Roman" w:hAnsi="Gill Alt One MT Light"/>
                <w:b/>
                <w:bCs/>
                <w:lang w:eastAsia="en-GB"/>
              </w:rPr>
            </w:pPr>
            <w:r w:rsidRPr="005A5C2E">
              <w:rPr>
                <w:rFonts w:ascii="Gill Alt One MT Light" w:eastAsia="Times New Roman" w:hAnsi="Gill Alt One MT Light"/>
                <w:b/>
                <w:bCs/>
                <w:sz w:val="22"/>
                <w:szCs w:val="22"/>
                <w:lang w:eastAsia="en-GB"/>
              </w:rPr>
              <w:t>Consumo de combustible</w:t>
            </w:r>
          </w:p>
        </w:tc>
        <w:tc>
          <w:tcPr>
            <w:tcW w:w="4720" w:type="dxa"/>
            <w:tcBorders>
              <w:top w:val="nil"/>
              <w:left w:val="nil"/>
              <w:bottom w:val="nil"/>
              <w:right w:val="nil"/>
            </w:tcBorders>
            <w:shd w:val="clear" w:color="auto" w:fill="auto"/>
            <w:noWrap/>
            <w:vAlign w:val="bottom"/>
            <w:hideMark/>
          </w:tcPr>
          <w:p w14:paraId="619C957F" w14:textId="77777777" w:rsidR="006F6F24" w:rsidRPr="005A5C2E" w:rsidRDefault="006F6F24" w:rsidP="00E94475">
            <w:pPr>
              <w:rPr>
                <w:rFonts w:ascii="Gill Alt One MT Light" w:eastAsia="Times New Roman" w:hAnsi="Gill Alt One MT Light"/>
                <w:lang w:eastAsia="en-GB"/>
              </w:rPr>
            </w:pPr>
          </w:p>
        </w:tc>
      </w:tr>
      <w:tr w:rsidR="006F6F24" w:rsidRPr="005A5C2E" w14:paraId="2F92DB5F" w14:textId="77777777" w:rsidTr="00E94475">
        <w:trPr>
          <w:trHeight w:val="276"/>
        </w:trPr>
        <w:tc>
          <w:tcPr>
            <w:tcW w:w="3200" w:type="dxa"/>
            <w:tcBorders>
              <w:top w:val="nil"/>
              <w:left w:val="nil"/>
              <w:bottom w:val="nil"/>
              <w:right w:val="nil"/>
            </w:tcBorders>
            <w:shd w:val="clear" w:color="auto" w:fill="auto"/>
            <w:noWrap/>
            <w:vAlign w:val="bottom"/>
            <w:hideMark/>
          </w:tcPr>
          <w:p w14:paraId="1DB6D91C"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Vía urbana</w:t>
            </w:r>
          </w:p>
        </w:tc>
        <w:tc>
          <w:tcPr>
            <w:tcW w:w="4720" w:type="dxa"/>
            <w:tcBorders>
              <w:top w:val="nil"/>
              <w:left w:val="nil"/>
              <w:bottom w:val="nil"/>
              <w:right w:val="nil"/>
            </w:tcBorders>
            <w:shd w:val="clear" w:color="auto" w:fill="auto"/>
            <w:noWrap/>
            <w:vAlign w:val="bottom"/>
            <w:hideMark/>
          </w:tcPr>
          <w:p w14:paraId="0AB3D22E" w14:textId="77777777" w:rsidR="006F6F24" w:rsidRPr="005A5C2E" w:rsidRDefault="006F6F24" w:rsidP="006F6F24">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 xml:space="preserve">21,4 l / 100 km / 13,2 </w:t>
            </w:r>
            <w:proofErr w:type="spellStart"/>
            <w:r w:rsidRPr="005A5C2E">
              <w:rPr>
                <w:rFonts w:ascii="Gill Alt One MT Light" w:eastAsia="Times New Roman" w:hAnsi="Gill Alt One MT Light"/>
                <w:sz w:val="22"/>
                <w:szCs w:val="22"/>
                <w:lang w:eastAsia="en-GB"/>
              </w:rPr>
              <w:t>mpg</w:t>
            </w:r>
            <w:proofErr w:type="spellEnd"/>
            <w:r w:rsidRPr="005A5C2E">
              <w:rPr>
                <w:rFonts w:ascii="Gill Alt One MT Light" w:eastAsia="Times New Roman" w:hAnsi="Gill Alt One MT Light"/>
                <w:sz w:val="22"/>
                <w:szCs w:val="22"/>
                <w:lang w:eastAsia="en-GB"/>
              </w:rPr>
              <w:t xml:space="preserve"> (Imp.)</w:t>
            </w:r>
          </w:p>
        </w:tc>
      </w:tr>
      <w:tr w:rsidR="006F6F24" w:rsidRPr="005A5C2E" w14:paraId="0630A417" w14:textId="77777777" w:rsidTr="00E94475">
        <w:trPr>
          <w:trHeight w:val="276"/>
        </w:trPr>
        <w:tc>
          <w:tcPr>
            <w:tcW w:w="3200" w:type="dxa"/>
            <w:tcBorders>
              <w:top w:val="nil"/>
              <w:left w:val="nil"/>
              <w:bottom w:val="nil"/>
              <w:right w:val="nil"/>
            </w:tcBorders>
            <w:shd w:val="clear" w:color="auto" w:fill="auto"/>
            <w:noWrap/>
            <w:vAlign w:val="bottom"/>
            <w:hideMark/>
          </w:tcPr>
          <w:p w14:paraId="2FF688E1"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Vía no urbana</w:t>
            </w:r>
          </w:p>
        </w:tc>
        <w:tc>
          <w:tcPr>
            <w:tcW w:w="4720" w:type="dxa"/>
            <w:tcBorders>
              <w:top w:val="nil"/>
              <w:left w:val="nil"/>
              <w:bottom w:val="nil"/>
              <w:right w:val="nil"/>
            </w:tcBorders>
            <w:shd w:val="clear" w:color="auto" w:fill="auto"/>
            <w:noWrap/>
            <w:vAlign w:val="bottom"/>
            <w:hideMark/>
          </w:tcPr>
          <w:p w14:paraId="1FEDF083"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 xml:space="preserve">9,8 l / 100 km / 28,8 </w:t>
            </w:r>
            <w:proofErr w:type="spellStart"/>
            <w:r w:rsidRPr="005A5C2E">
              <w:rPr>
                <w:rFonts w:ascii="Gill Alt One MT Light" w:eastAsia="Times New Roman" w:hAnsi="Gill Alt One MT Light"/>
                <w:sz w:val="22"/>
                <w:szCs w:val="22"/>
                <w:lang w:eastAsia="en-GB"/>
              </w:rPr>
              <w:t>mpg</w:t>
            </w:r>
            <w:proofErr w:type="spellEnd"/>
            <w:r w:rsidRPr="005A5C2E">
              <w:rPr>
                <w:rFonts w:ascii="Gill Alt One MT Light" w:eastAsia="Times New Roman" w:hAnsi="Gill Alt One MT Light"/>
                <w:sz w:val="22"/>
                <w:szCs w:val="22"/>
                <w:lang w:eastAsia="en-GB"/>
              </w:rPr>
              <w:t xml:space="preserve"> (Imp.)</w:t>
            </w:r>
          </w:p>
        </w:tc>
      </w:tr>
      <w:tr w:rsidR="006F6F24" w:rsidRPr="005A5C2E" w14:paraId="2B81D0E1" w14:textId="77777777" w:rsidTr="00E94475">
        <w:trPr>
          <w:trHeight w:val="276"/>
        </w:trPr>
        <w:tc>
          <w:tcPr>
            <w:tcW w:w="3200" w:type="dxa"/>
            <w:tcBorders>
              <w:top w:val="nil"/>
              <w:left w:val="nil"/>
              <w:bottom w:val="nil"/>
              <w:right w:val="nil"/>
            </w:tcBorders>
            <w:shd w:val="clear" w:color="auto" w:fill="auto"/>
            <w:noWrap/>
            <w:vAlign w:val="bottom"/>
            <w:hideMark/>
          </w:tcPr>
          <w:p w14:paraId="1313B94F"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Consumo combinado / rango</w:t>
            </w:r>
          </w:p>
        </w:tc>
        <w:tc>
          <w:tcPr>
            <w:tcW w:w="4720" w:type="dxa"/>
            <w:tcBorders>
              <w:top w:val="nil"/>
              <w:left w:val="nil"/>
              <w:bottom w:val="nil"/>
              <w:right w:val="nil"/>
            </w:tcBorders>
            <w:shd w:val="clear" w:color="auto" w:fill="auto"/>
            <w:noWrap/>
            <w:vAlign w:val="bottom"/>
            <w:hideMark/>
          </w:tcPr>
          <w:p w14:paraId="76B8D2F4" w14:textId="77777777" w:rsidR="006F6F24" w:rsidRPr="005A5C2E" w:rsidRDefault="006F6F24" w:rsidP="006F6F24">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 xml:space="preserve">14,2 l / 100 km / 19,9 </w:t>
            </w:r>
            <w:proofErr w:type="spellStart"/>
            <w:r w:rsidRPr="005A5C2E">
              <w:rPr>
                <w:rFonts w:ascii="Gill Alt One MT Light" w:eastAsia="Times New Roman" w:hAnsi="Gill Alt One MT Light"/>
                <w:sz w:val="22"/>
                <w:szCs w:val="22"/>
                <w:lang w:eastAsia="en-GB"/>
              </w:rPr>
              <w:t>mpg</w:t>
            </w:r>
            <w:proofErr w:type="spellEnd"/>
            <w:r w:rsidRPr="005A5C2E">
              <w:rPr>
                <w:rFonts w:ascii="Gill Alt One MT Light" w:eastAsia="Times New Roman" w:hAnsi="Gill Alt One MT Light"/>
                <w:sz w:val="22"/>
                <w:szCs w:val="22"/>
                <w:lang w:eastAsia="en-GB"/>
              </w:rPr>
              <w:t xml:space="preserve"> (Imp.)</w:t>
            </w:r>
          </w:p>
        </w:tc>
      </w:tr>
      <w:tr w:rsidR="006F6F24" w:rsidRPr="005A5C2E" w14:paraId="6C1196D9" w14:textId="77777777" w:rsidTr="00E94475">
        <w:trPr>
          <w:trHeight w:val="276"/>
        </w:trPr>
        <w:tc>
          <w:tcPr>
            <w:tcW w:w="3200" w:type="dxa"/>
            <w:tcBorders>
              <w:top w:val="nil"/>
              <w:left w:val="nil"/>
              <w:bottom w:val="nil"/>
              <w:right w:val="nil"/>
            </w:tcBorders>
            <w:shd w:val="clear" w:color="auto" w:fill="auto"/>
            <w:noWrap/>
            <w:vAlign w:val="bottom"/>
            <w:hideMark/>
          </w:tcPr>
          <w:p w14:paraId="2E371358" w14:textId="77777777" w:rsidR="006F6F24" w:rsidRPr="005A5C2E" w:rsidRDefault="006F6F24" w:rsidP="006F6F24">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Emisiones de CO2</w:t>
            </w:r>
          </w:p>
        </w:tc>
        <w:tc>
          <w:tcPr>
            <w:tcW w:w="4720" w:type="dxa"/>
            <w:tcBorders>
              <w:top w:val="nil"/>
              <w:left w:val="nil"/>
              <w:bottom w:val="nil"/>
              <w:right w:val="nil"/>
            </w:tcBorders>
            <w:shd w:val="clear" w:color="auto" w:fill="auto"/>
            <w:noWrap/>
            <w:vAlign w:val="bottom"/>
            <w:hideMark/>
          </w:tcPr>
          <w:p w14:paraId="11EDD503" w14:textId="77777777" w:rsidR="006F6F24" w:rsidRPr="005A5C2E" w:rsidRDefault="006F6F24" w:rsidP="00E94475">
            <w:pPr>
              <w:rPr>
                <w:rFonts w:ascii="Gill Alt One MT Light" w:eastAsia="Times New Roman" w:hAnsi="Gill Alt One MT Light"/>
                <w:lang w:eastAsia="en-GB"/>
              </w:rPr>
            </w:pPr>
            <w:r w:rsidRPr="005A5C2E">
              <w:rPr>
                <w:rFonts w:ascii="Gill Alt One MT Light" w:eastAsia="Times New Roman" w:hAnsi="Gill Alt One MT Light"/>
                <w:sz w:val="22"/>
                <w:szCs w:val="22"/>
                <w:lang w:eastAsia="en-GB"/>
              </w:rPr>
              <w:t>330 g/km</w:t>
            </w:r>
          </w:p>
        </w:tc>
      </w:tr>
    </w:tbl>
    <w:p w14:paraId="79D4FCF6" w14:textId="77777777" w:rsidR="003B4137" w:rsidRDefault="003B4137" w:rsidP="00130239">
      <w:pPr>
        <w:spacing w:line="360" w:lineRule="auto"/>
        <w:rPr>
          <w:rFonts w:ascii="Gill Alt One MT Light" w:hAnsi="Gill Alt One MT Light"/>
          <w:b/>
        </w:rPr>
      </w:pPr>
    </w:p>
    <w:p w14:paraId="474BC662" w14:textId="25DAF696" w:rsidR="00FF537D" w:rsidRPr="00FF537D" w:rsidRDefault="00FF537D" w:rsidP="00130239">
      <w:pPr>
        <w:spacing w:line="360" w:lineRule="auto"/>
        <w:rPr>
          <w:rFonts w:ascii="Gill Alt One MT Light" w:hAnsi="Gill Alt One MT Light" w:cs="Calibri"/>
          <w:iCs/>
          <w:sz w:val="30"/>
          <w:szCs w:val="30"/>
          <w:lang w:val="en-US" w:bidi="ar-SA"/>
        </w:rPr>
      </w:pPr>
      <w:bookmarkStart w:id="1" w:name="_GoBack"/>
      <w:r w:rsidRPr="00FF537D">
        <w:rPr>
          <w:rFonts w:ascii="Calibri" w:hAnsi="Calibri" w:cs="Calibri"/>
          <w:i/>
          <w:iCs/>
          <w:color w:val="0B5AB2"/>
          <w:sz w:val="30"/>
          <w:szCs w:val="30"/>
          <w:lang w:val="en-US" w:bidi="ar-SA"/>
        </w:rPr>
        <w:t> </w:t>
      </w:r>
      <w:proofErr w:type="spellStart"/>
      <w:proofErr w:type="gramStart"/>
      <w:r w:rsidRPr="00FF537D">
        <w:rPr>
          <w:rFonts w:ascii="Gill Alt One MT Light" w:hAnsi="Gill Alt One MT Light" w:cs="Calibri"/>
          <w:iCs/>
          <w:szCs w:val="30"/>
          <w:lang w:val="en-US" w:bidi="ar-SA"/>
        </w:rPr>
        <w:t>Estas</w:t>
      </w:r>
      <w:proofErr w:type="spellEnd"/>
      <w:r w:rsidRPr="00FF537D">
        <w:rPr>
          <w:rFonts w:ascii="Gill Alt One MT Light" w:hAnsi="Gill Alt One MT Light" w:cs="Calibri"/>
          <w:iCs/>
          <w:szCs w:val="30"/>
          <w:lang w:val="en-US" w:bidi="ar-SA"/>
        </w:rPr>
        <w:t xml:space="preserve"> </w:t>
      </w:r>
      <w:proofErr w:type="spellStart"/>
      <w:r w:rsidRPr="00FF537D">
        <w:rPr>
          <w:rFonts w:ascii="Gill Alt One MT Light" w:hAnsi="Gill Alt One MT Light" w:cs="Calibri"/>
          <w:iCs/>
          <w:szCs w:val="30"/>
          <w:lang w:val="en-US" w:bidi="ar-SA"/>
        </w:rPr>
        <w:t>cifras</w:t>
      </w:r>
      <w:proofErr w:type="spellEnd"/>
      <w:r w:rsidRPr="00FF537D">
        <w:rPr>
          <w:rFonts w:ascii="Gill Alt One MT Light" w:hAnsi="Gill Alt One MT Light" w:cs="Calibri"/>
          <w:iCs/>
          <w:szCs w:val="30"/>
          <w:lang w:val="en-US" w:bidi="ar-SA"/>
        </w:rPr>
        <w:t xml:space="preserve"> </w:t>
      </w:r>
      <w:proofErr w:type="spellStart"/>
      <w:r w:rsidRPr="00FF537D">
        <w:rPr>
          <w:rFonts w:ascii="Gill Alt One MT Light" w:hAnsi="Gill Alt One MT Light" w:cs="Calibri"/>
          <w:iCs/>
          <w:szCs w:val="30"/>
          <w:lang w:val="en-US" w:bidi="ar-SA"/>
        </w:rPr>
        <w:t>están</w:t>
      </w:r>
      <w:proofErr w:type="spellEnd"/>
      <w:r w:rsidRPr="00FF537D">
        <w:rPr>
          <w:rFonts w:ascii="Gill Alt One MT Light" w:hAnsi="Gill Alt One MT Light" w:cs="Calibri"/>
          <w:iCs/>
          <w:szCs w:val="30"/>
          <w:lang w:val="en-US" w:bidi="ar-SA"/>
        </w:rPr>
        <w:t xml:space="preserve"> </w:t>
      </w:r>
      <w:proofErr w:type="spellStart"/>
      <w:r w:rsidRPr="00FF537D">
        <w:rPr>
          <w:rFonts w:ascii="Gill Alt One MT Light" w:hAnsi="Gill Alt One MT Light" w:cs="Calibri"/>
          <w:iCs/>
          <w:szCs w:val="30"/>
          <w:lang w:val="en-US" w:bidi="ar-SA"/>
        </w:rPr>
        <w:t>sujetas</w:t>
      </w:r>
      <w:proofErr w:type="spellEnd"/>
      <w:r w:rsidRPr="00FF537D">
        <w:rPr>
          <w:rFonts w:ascii="Gill Alt One MT Light" w:hAnsi="Gill Alt One MT Light" w:cs="Calibri"/>
          <w:iCs/>
          <w:szCs w:val="30"/>
          <w:lang w:val="en-US" w:bidi="ar-SA"/>
        </w:rPr>
        <w:t xml:space="preserve"> a </w:t>
      </w:r>
      <w:proofErr w:type="spellStart"/>
      <w:r w:rsidRPr="00FF537D">
        <w:rPr>
          <w:rFonts w:ascii="Gill Alt One MT Light" w:hAnsi="Gill Alt One MT Light" w:cs="Calibri"/>
          <w:iCs/>
          <w:szCs w:val="30"/>
          <w:lang w:val="en-US" w:bidi="ar-SA"/>
        </w:rPr>
        <w:t>una</w:t>
      </w:r>
      <w:proofErr w:type="spellEnd"/>
      <w:r w:rsidRPr="00FF537D">
        <w:rPr>
          <w:rFonts w:ascii="Gill Alt One MT Light" w:hAnsi="Gill Alt One MT Light" w:cs="Calibri"/>
          <w:iCs/>
          <w:szCs w:val="30"/>
          <w:lang w:val="en-US" w:bidi="ar-SA"/>
        </w:rPr>
        <w:t xml:space="preserve"> </w:t>
      </w:r>
      <w:proofErr w:type="spellStart"/>
      <w:r w:rsidRPr="00FF537D">
        <w:rPr>
          <w:rFonts w:ascii="Gill Alt One MT Light" w:hAnsi="Gill Alt One MT Light" w:cs="Calibri"/>
          <w:iCs/>
          <w:szCs w:val="30"/>
          <w:lang w:val="en-US" w:bidi="ar-SA"/>
        </w:rPr>
        <w:t>verificación</w:t>
      </w:r>
      <w:proofErr w:type="spellEnd"/>
      <w:r w:rsidRPr="00FF537D">
        <w:rPr>
          <w:rFonts w:ascii="Gill Alt One MT Light" w:hAnsi="Gill Alt One MT Light" w:cs="Calibri"/>
          <w:iCs/>
          <w:szCs w:val="30"/>
          <w:lang w:val="en-US" w:bidi="ar-SA"/>
        </w:rPr>
        <w:t xml:space="preserve"> final.</w:t>
      </w:r>
      <w:proofErr w:type="gramEnd"/>
      <w:r w:rsidRPr="00FF537D">
        <w:rPr>
          <w:rFonts w:ascii="Gill Alt One MT Light" w:hAnsi="Gill Alt One MT Light" w:cs="Calibri"/>
          <w:iCs/>
          <w:szCs w:val="30"/>
          <w:lang w:val="en-US" w:bidi="ar-SA"/>
        </w:rPr>
        <w:t xml:space="preserve"> </w:t>
      </w:r>
    </w:p>
    <w:bookmarkEnd w:id="1"/>
    <w:p w14:paraId="2DFEDFC3" w14:textId="77777777" w:rsidR="00FF537D" w:rsidRPr="005A5C2E" w:rsidRDefault="00FF537D" w:rsidP="00130239">
      <w:pPr>
        <w:spacing w:line="360" w:lineRule="auto"/>
        <w:rPr>
          <w:rFonts w:ascii="Gill Alt One MT Light" w:hAnsi="Gill Alt One MT Light"/>
          <w:b/>
        </w:rPr>
      </w:pPr>
    </w:p>
    <w:p w14:paraId="7AF96C6A" w14:textId="77777777" w:rsidR="005F1F30" w:rsidRPr="005A5C2E" w:rsidRDefault="005F1F30" w:rsidP="005F1F30">
      <w:pPr>
        <w:rPr>
          <w:rFonts w:ascii="Gill Alt One MT Light" w:hAnsi="Gill Alt One MT Light" w:cs="Tahoma"/>
          <w:sz w:val="22"/>
        </w:rPr>
      </w:pPr>
      <w:r w:rsidRPr="005A5C2E">
        <w:rPr>
          <w:rFonts w:ascii="Gill Alt One MT Light" w:hAnsi="Gill Alt One MT Light"/>
          <w:sz w:val="22"/>
        </w:rPr>
        <w:t>- Fin -</w:t>
      </w:r>
    </w:p>
    <w:p w14:paraId="4DC112DF" w14:textId="77777777" w:rsidR="005F1F30" w:rsidRPr="005A5C2E" w:rsidRDefault="005F1F30" w:rsidP="005F1F30">
      <w:pPr>
        <w:rPr>
          <w:rFonts w:ascii="Gill Alt One MT Light" w:hAnsi="Gill Alt One MT Light"/>
          <w:b/>
          <w:sz w:val="22"/>
          <w:szCs w:val="22"/>
        </w:rPr>
      </w:pPr>
    </w:p>
    <w:p w14:paraId="02FDD24D" w14:textId="77777777" w:rsidR="005F1F30" w:rsidRPr="005A5C2E" w:rsidRDefault="005F1F30" w:rsidP="005F1F30">
      <w:pPr>
        <w:rPr>
          <w:rFonts w:ascii="Gill Alt One MT Light" w:hAnsi="Gill Alt One MT Light"/>
          <w:b/>
          <w:sz w:val="22"/>
          <w:szCs w:val="22"/>
        </w:rPr>
      </w:pPr>
    </w:p>
    <w:p w14:paraId="5E798CEB" w14:textId="77777777" w:rsidR="005F1F30" w:rsidRPr="005A5C2E" w:rsidRDefault="005F1F30" w:rsidP="005F1F30">
      <w:pPr>
        <w:rPr>
          <w:rFonts w:ascii="Gill Alt One MT Light" w:hAnsi="Gill Alt One MT Light"/>
          <w:b/>
          <w:sz w:val="22"/>
          <w:szCs w:val="22"/>
          <w:u w:val="single"/>
        </w:rPr>
      </w:pPr>
      <w:r w:rsidRPr="005A5C2E">
        <w:br w:type="page"/>
      </w:r>
    </w:p>
    <w:p w14:paraId="781FEF02" w14:textId="77777777" w:rsidR="005F1F30" w:rsidRPr="005A5C2E" w:rsidRDefault="005F1F30" w:rsidP="005F1F30">
      <w:pPr>
        <w:rPr>
          <w:rFonts w:ascii="Gill Alt One MT Light" w:hAnsi="Gill Alt One MT Light"/>
          <w:b/>
          <w:sz w:val="22"/>
          <w:szCs w:val="22"/>
          <w:u w:val="single"/>
        </w:rPr>
      </w:pPr>
      <w:r w:rsidRPr="005A5C2E">
        <w:rPr>
          <w:rFonts w:ascii="Gill Alt One MT Light" w:hAnsi="Gill Alt One MT Light"/>
          <w:b/>
          <w:sz w:val="22"/>
          <w:u w:val="single"/>
        </w:rPr>
        <w:lastRenderedPageBreak/>
        <w:t>Más información</w:t>
      </w:r>
    </w:p>
    <w:p w14:paraId="7C21162F" w14:textId="77777777" w:rsidR="005F1F30" w:rsidRPr="005A5C2E" w:rsidRDefault="005F1F30" w:rsidP="005F1F30">
      <w:pPr>
        <w:rPr>
          <w:rFonts w:ascii="Gill Alt One MT Light" w:hAnsi="Gill Alt One MT Light"/>
          <w:b/>
          <w:sz w:val="22"/>
          <w:szCs w:val="22"/>
        </w:rPr>
      </w:pPr>
    </w:p>
    <w:p w14:paraId="1C5D1006" w14:textId="77777777" w:rsidR="003E02FB" w:rsidRPr="005A5C2E" w:rsidRDefault="003E02FB" w:rsidP="003E02FB">
      <w:pPr>
        <w:pStyle w:val="PlainText"/>
        <w:spacing w:line="360" w:lineRule="auto"/>
        <w:jc w:val="both"/>
        <w:rPr>
          <w:rFonts w:ascii="Gill Alt One MT Light" w:eastAsia="Times New Roman" w:hAnsi="Gill Alt One MT Light" w:cs="Times New Roman"/>
          <w:sz w:val="24"/>
          <w:szCs w:val="24"/>
        </w:rPr>
      </w:pPr>
      <w:r w:rsidRPr="005A5C2E">
        <w:rPr>
          <w:rFonts w:ascii="Gill Alt One MT Light" w:eastAsia="Times New Roman" w:hAnsi="Gill Alt One MT Light" w:cs="Times New Roman"/>
          <w:sz w:val="24"/>
          <w:szCs w:val="24"/>
        </w:rPr>
        <w:t>Encontrará todos nuestros comunicados y dosieres de prensa, además de una amplia selección de fotografías y vídeos de alta resolución descargables, en nuestro sitio web dedicado a la prensa:</w:t>
      </w:r>
      <w:r w:rsidR="00B4695A" w:rsidRPr="005A5C2E">
        <w:rPr>
          <w:rFonts w:ascii="Gill Alt One MT Light" w:eastAsia="Times New Roman" w:hAnsi="Gill Alt One MT Light" w:cs="Times New Roman"/>
          <w:sz w:val="24"/>
          <w:szCs w:val="24"/>
        </w:rPr>
        <w:t xml:space="preserve"> </w:t>
      </w:r>
      <w:hyperlink r:id="rId11">
        <w:r w:rsidR="00B4695A" w:rsidRPr="005A5C2E">
          <w:rPr>
            <w:rStyle w:val="Hyperlink"/>
            <w:rFonts w:ascii="Gill Alt One MT Light" w:hAnsi="Gill Alt One MT Light"/>
            <w:sz w:val="22"/>
          </w:rPr>
          <w:t>PressClub</w:t>
        </w:r>
      </w:hyperlink>
      <w:r w:rsidRPr="005A5C2E">
        <w:rPr>
          <w:rFonts w:ascii="Gill Alt One MT Light" w:eastAsia="Times New Roman" w:hAnsi="Gill Alt One MT Light" w:cs="Times New Roman"/>
          <w:sz w:val="24"/>
          <w:szCs w:val="24"/>
        </w:rPr>
        <w:t>. También encontrará al equipo de Rolls-Royce Motor Cars encargado de las comunicaciones en</w:t>
      </w:r>
      <w:r w:rsidR="00B4695A" w:rsidRPr="005A5C2E">
        <w:rPr>
          <w:rFonts w:ascii="Gill Alt One MT Light" w:eastAsia="Times New Roman" w:hAnsi="Gill Alt One MT Light" w:cs="Times New Roman"/>
          <w:sz w:val="24"/>
          <w:szCs w:val="24"/>
        </w:rPr>
        <w:t xml:space="preserve"> </w:t>
      </w:r>
      <w:hyperlink r:id="rId12">
        <w:r w:rsidR="00B4695A" w:rsidRPr="005A5C2E">
          <w:rPr>
            <w:rStyle w:val="Hyperlink"/>
            <w:rFonts w:ascii="Gill Alt One MT Light" w:hAnsi="Gill Alt One MT Light"/>
            <w:sz w:val="22"/>
          </w:rPr>
          <w:t>Twitter</w:t>
        </w:r>
      </w:hyperlink>
      <w:r w:rsidRPr="005A5C2E">
        <w:rPr>
          <w:rFonts w:ascii="Gill Alt One MT Light" w:eastAsia="Times New Roman" w:hAnsi="Gill Alt One MT Light" w:cs="Times New Roman"/>
          <w:sz w:val="24"/>
          <w:szCs w:val="24"/>
        </w:rPr>
        <w:t>.</w:t>
      </w:r>
    </w:p>
    <w:p w14:paraId="393C6EE7" w14:textId="77777777" w:rsidR="003E02FB" w:rsidRPr="005A5C2E" w:rsidDel="003E02FB" w:rsidRDefault="003E02FB">
      <w:pPr>
        <w:spacing w:line="360" w:lineRule="auto"/>
        <w:rPr>
          <w:rFonts w:ascii="Gill Alt One MT Light" w:hAnsi="Gill Alt One MT Light"/>
          <w:sz w:val="22"/>
        </w:rPr>
      </w:pPr>
    </w:p>
    <w:p w14:paraId="5E775AA6" w14:textId="77777777" w:rsidR="005F1F30" w:rsidRPr="005A5C2E" w:rsidRDefault="005F1F30" w:rsidP="005F1F30">
      <w:pPr>
        <w:spacing w:after="120"/>
        <w:rPr>
          <w:rFonts w:ascii="Gill Alt One MT Light" w:hAnsi="Gill Alt One MT Light"/>
          <w:b/>
          <w:sz w:val="22"/>
          <w:szCs w:val="22"/>
        </w:rPr>
      </w:pPr>
      <w:r w:rsidRPr="005A5C2E">
        <w:rPr>
          <w:rFonts w:ascii="Gill Alt One MT Light" w:hAnsi="Gill Alt One MT Light"/>
          <w:b/>
          <w:sz w:val="22"/>
          <w:u w:val="single"/>
        </w:rPr>
        <w:t>Contactos para la prensa:</w:t>
      </w:r>
      <w:r w:rsidRPr="005A5C2E">
        <w:rPr>
          <w:rFonts w:ascii="Gill Alt One MT Light" w:hAnsi="Gill Alt One MT Light"/>
          <w:b/>
          <w:sz w:val="22"/>
          <w:szCs w:val="22"/>
        </w:rPr>
        <w:br/>
      </w:r>
      <w:r w:rsidRPr="005A5C2E">
        <w:rPr>
          <w:rFonts w:ascii="Gill Alt One MT Light" w:hAnsi="Gill Alt One MT Light"/>
          <w:b/>
          <w:sz w:val="22"/>
          <w:szCs w:val="22"/>
        </w:rPr>
        <w:br/>
      </w:r>
      <w:r w:rsidRPr="005A5C2E">
        <w:rPr>
          <w:rFonts w:ascii="Gill Alt One MT Light" w:hAnsi="Gill Alt One MT Light"/>
          <w:b/>
          <w:sz w:val="22"/>
        </w:rPr>
        <w:t>Goodwood</w:t>
      </w:r>
    </w:p>
    <w:p w14:paraId="23DD7E21" w14:textId="77777777" w:rsidR="005F1F30" w:rsidRPr="005A5C2E" w:rsidRDefault="005F1F30" w:rsidP="005F1F30">
      <w:pPr>
        <w:pStyle w:val="ListParagraph"/>
        <w:numPr>
          <w:ilvl w:val="0"/>
          <w:numId w:val="24"/>
        </w:numPr>
        <w:ind w:left="360"/>
        <w:rPr>
          <w:rFonts w:ascii="Gill Alt One MT Light" w:hAnsi="Gill Alt One MT Light"/>
          <w:b/>
          <w:sz w:val="22"/>
          <w:szCs w:val="22"/>
        </w:rPr>
      </w:pPr>
      <w:r w:rsidRPr="005A5C2E">
        <w:rPr>
          <w:rFonts w:ascii="Gill Alt One MT Light" w:hAnsi="Gill Alt One MT Light"/>
          <w:b/>
          <w:sz w:val="22"/>
        </w:rPr>
        <w:t xml:space="preserve">Director de Comunicación Internacional </w:t>
      </w:r>
    </w:p>
    <w:p w14:paraId="033C7A14" w14:textId="77777777" w:rsidR="005F1F30" w:rsidRPr="00850F50" w:rsidRDefault="005F1F30" w:rsidP="005F1F30">
      <w:pPr>
        <w:ind w:firstLine="360"/>
        <w:rPr>
          <w:rFonts w:ascii="Gill Alt One MT Light" w:hAnsi="Gill Alt One MT Light"/>
          <w:sz w:val="22"/>
          <w:szCs w:val="22"/>
          <w:lang w:val="en-US"/>
        </w:rPr>
      </w:pPr>
      <w:r w:rsidRPr="00850F50">
        <w:rPr>
          <w:lang w:val="en-US"/>
        </w:rPr>
        <w:t xml:space="preserve">Richard Carter </w:t>
      </w:r>
      <w:r w:rsidRPr="00850F50">
        <w:rPr>
          <w:lang w:val="en-US"/>
        </w:rPr>
        <w:tab/>
        <w:t>+44 (0) 1243 384060</w:t>
      </w:r>
      <w:r w:rsidRPr="00850F50">
        <w:rPr>
          <w:lang w:val="en-US"/>
        </w:rPr>
        <w:tab/>
      </w:r>
      <w:hyperlink r:id="rId13">
        <w:r w:rsidRPr="00850F50">
          <w:rPr>
            <w:rStyle w:val="Hyperlink"/>
            <w:rFonts w:ascii="Gill Alt One MT Light" w:hAnsi="Gill Alt One MT Light"/>
            <w:color w:val="auto"/>
            <w:sz w:val="22"/>
            <w:lang w:val="en-US"/>
          </w:rPr>
          <w:t>richard.carter@rolls-roycemotorcars.com</w:t>
        </w:r>
      </w:hyperlink>
    </w:p>
    <w:p w14:paraId="42240CAF" w14:textId="77777777" w:rsidR="005F1F30" w:rsidRPr="00850F50" w:rsidRDefault="005F1F30" w:rsidP="005F1F30">
      <w:pPr>
        <w:rPr>
          <w:rFonts w:ascii="Gill Alt One MT Light" w:hAnsi="Gill Alt One MT Light"/>
          <w:sz w:val="22"/>
          <w:szCs w:val="22"/>
          <w:lang w:val="en-US"/>
        </w:rPr>
      </w:pPr>
    </w:p>
    <w:p w14:paraId="7C0770FC" w14:textId="77777777" w:rsidR="005F1F30" w:rsidRPr="005A5C2E" w:rsidRDefault="005F1F30" w:rsidP="005F1F30">
      <w:pPr>
        <w:pStyle w:val="ListParagraph"/>
        <w:numPr>
          <w:ilvl w:val="0"/>
          <w:numId w:val="24"/>
        </w:numPr>
        <w:ind w:left="360"/>
        <w:rPr>
          <w:rFonts w:ascii="Gill Alt One MT Light" w:hAnsi="Gill Alt One MT Light"/>
          <w:b/>
          <w:sz w:val="22"/>
          <w:szCs w:val="22"/>
        </w:rPr>
      </w:pPr>
      <w:r w:rsidRPr="005A5C2E">
        <w:rPr>
          <w:rFonts w:ascii="Gill Alt One MT Light" w:hAnsi="Gill Alt One MT Light"/>
          <w:b/>
          <w:sz w:val="22"/>
        </w:rPr>
        <w:t>Comunicaciones Empresariales Internacionales</w:t>
      </w:r>
    </w:p>
    <w:p w14:paraId="44867B78" w14:textId="77777777" w:rsidR="005F1F30" w:rsidRPr="00850F50" w:rsidRDefault="005F1F30" w:rsidP="005F1F30">
      <w:pPr>
        <w:ind w:firstLine="360"/>
        <w:rPr>
          <w:rFonts w:ascii="Gill Alt One MT Light" w:hAnsi="Gill Alt One MT Light"/>
          <w:sz w:val="22"/>
          <w:szCs w:val="22"/>
          <w:lang w:val="en-US"/>
        </w:rPr>
      </w:pPr>
      <w:r w:rsidRPr="00850F50">
        <w:rPr>
          <w:lang w:val="en-US"/>
        </w:rPr>
        <w:t>Andrew Ball</w:t>
      </w:r>
      <w:r w:rsidRPr="00850F50">
        <w:rPr>
          <w:lang w:val="en-US"/>
        </w:rPr>
        <w:tab/>
      </w:r>
      <w:r w:rsidRPr="00850F50">
        <w:rPr>
          <w:lang w:val="en-US"/>
        </w:rPr>
        <w:tab/>
        <w:t>+44 (0) 1243 384064</w:t>
      </w:r>
      <w:r w:rsidRPr="00850F50">
        <w:rPr>
          <w:lang w:val="en-US"/>
        </w:rPr>
        <w:tab/>
      </w:r>
      <w:hyperlink r:id="rId14">
        <w:r w:rsidRPr="00850F50">
          <w:rPr>
            <w:rStyle w:val="Hyperlink"/>
            <w:rFonts w:ascii="Gill Alt One MT Light" w:hAnsi="Gill Alt One MT Light"/>
            <w:color w:val="auto"/>
            <w:sz w:val="22"/>
            <w:lang w:val="en-US"/>
          </w:rPr>
          <w:t>andrew.ball@rolls-roycemotorcars.com</w:t>
        </w:r>
      </w:hyperlink>
      <w:r w:rsidRPr="00850F50">
        <w:rPr>
          <w:rFonts w:ascii="Gill Alt One MT Light" w:hAnsi="Gill Alt One MT Light"/>
          <w:sz w:val="22"/>
          <w:lang w:val="en-US"/>
        </w:rPr>
        <w:t xml:space="preserve"> </w:t>
      </w:r>
    </w:p>
    <w:p w14:paraId="763B7119" w14:textId="77777777" w:rsidR="005F1F30" w:rsidRPr="00850F50" w:rsidRDefault="005F1F30" w:rsidP="005F1F30">
      <w:pPr>
        <w:rPr>
          <w:rFonts w:ascii="Gill Alt One MT Light" w:hAnsi="Gill Alt One MT Light"/>
          <w:sz w:val="22"/>
          <w:szCs w:val="22"/>
          <w:lang w:val="en-US"/>
        </w:rPr>
      </w:pPr>
    </w:p>
    <w:p w14:paraId="616EC95C" w14:textId="77777777" w:rsidR="005F1F30" w:rsidRPr="005A5C2E" w:rsidRDefault="005F1F30" w:rsidP="005F1F30">
      <w:pPr>
        <w:pStyle w:val="ListParagraph"/>
        <w:numPr>
          <w:ilvl w:val="0"/>
          <w:numId w:val="24"/>
        </w:numPr>
        <w:ind w:left="360"/>
        <w:rPr>
          <w:rFonts w:ascii="Gill Alt One MT Light" w:hAnsi="Gill Alt One MT Light"/>
          <w:b/>
          <w:sz w:val="22"/>
          <w:szCs w:val="22"/>
        </w:rPr>
      </w:pPr>
      <w:r w:rsidRPr="005A5C2E">
        <w:rPr>
          <w:rFonts w:ascii="Gill Alt One MT Light" w:hAnsi="Gill Alt One MT Light"/>
          <w:b/>
          <w:sz w:val="22"/>
        </w:rPr>
        <w:t>Comunicaciones Internacionales de Producto</w:t>
      </w:r>
    </w:p>
    <w:p w14:paraId="722FC33B" w14:textId="77777777" w:rsidR="005F1F30" w:rsidRPr="00850F50" w:rsidRDefault="005F1F30" w:rsidP="005F1F30">
      <w:pPr>
        <w:ind w:firstLine="360"/>
        <w:rPr>
          <w:lang w:val="en-US"/>
        </w:rPr>
      </w:pPr>
      <w:r w:rsidRPr="00850F50">
        <w:rPr>
          <w:lang w:val="en-US"/>
        </w:rPr>
        <w:t>Andrew Boyle</w:t>
      </w:r>
      <w:r w:rsidRPr="00850F50">
        <w:rPr>
          <w:lang w:val="en-US"/>
        </w:rPr>
        <w:tab/>
        <w:t>+44 (0) 1243 384062</w:t>
      </w:r>
      <w:r w:rsidRPr="00850F50">
        <w:rPr>
          <w:lang w:val="en-US"/>
        </w:rPr>
        <w:tab/>
      </w:r>
      <w:hyperlink r:id="rId15">
        <w:r w:rsidRPr="00850F50">
          <w:rPr>
            <w:rStyle w:val="Hyperlink"/>
            <w:rFonts w:ascii="Gill Alt One MT Light" w:hAnsi="Gill Alt One MT Light"/>
            <w:color w:val="auto"/>
            <w:sz w:val="22"/>
            <w:lang w:val="en-US"/>
          </w:rPr>
          <w:t>andrew.boyle@rolls-roycemotorcars.com</w:t>
        </w:r>
      </w:hyperlink>
    </w:p>
    <w:p w14:paraId="2D61B575" w14:textId="77777777" w:rsidR="005F1F30" w:rsidRPr="00850F50" w:rsidRDefault="005F1F30" w:rsidP="005F1F30">
      <w:pPr>
        <w:ind w:firstLine="360"/>
        <w:rPr>
          <w:lang w:val="en-US"/>
        </w:rPr>
      </w:pPr>
    </w:p>
    <w:p w14:paraId="187B091F" w14:textId="77777777" w:rsidR="005F1F30" w:rsidRPr="005A5C2E" w:rsidRDefault="005F1F30" w:rsidP="005F1F30">
      <w:pPr>
        <w:pStyle w:val="ListParagraph"/>
        <w:numPr>
          <w:ilvl w:val="0"/>
          <w:numId w:val="24"/>
        </w:numPr>
        <w:ind w:left="360"/>
        <w:rPr>
          <w:rFonts w:ascii="Gill Alt One MT Light" w:hAnsi="Gill Alt One MT Light"/>
          <w:b/>
          <w:sz w:val="22"/>
          <w:szCs w:val="22"/>
        </w:rPr>
      </w:pPr>
      <w:r w:rsidRPr="005A5C2E">
        <w:rPr>
          <w:rFonts w:ascii="Gill Alt One MT Light" w:hAnsi="Gill Alt One MT Light"/>
          <w:b/>
          <w:sz w:val="22"/>
        </w:rPr>
        <w:t>Comunicaciones y Estilo de Vida</w:t>
      </w:r>
    </w:p>
    <w:p w14:paraId="4319A5E8" w14:textId="77777777" w:rsidR="005F1F30" w:rsidRPr="00850F50" w:rsidRDefault="005F1F30" w:rsidP="005F1F30">
      <w:pPr>
        <w:pStyle w:val="ListParagraph"/>
        <w:ind w:left="360"/>
        <w:rPr>
          <w:lang w:val="en-US"/>
        </w:rPr>
      </w:pPr>
      <w:r w:rsidRPr="00850F50">
        <w:rPr>
          <w:lang w:val="en-US"/>
        </w:rPr>
        <w:t>Emma Rickett</w:t>
      </w:r>
      <w:r w:rsidRPr="00850F50">
        <w:rPr>
          <w:lang w:val="en-US"/>
        </w:rPr>
        <w:tab/>
        <w:t>+44 (0) 1243 384061</w:t>
      </w:r>
      <w:r w:rsidRPr="00850F50">
        <w:rPr>
          <w:lang w:val="en-US"/>
        </w:rPr>
        <w:tab/>
      </w:r>
      <w:hyperlink r:id="rId16">
        <w:r w:rsidRPr="00850F50">
          <w:rPr>
            <w:rStyle w:val="Hyperlink"/>
            <w:rFonts w:ascii="Gill Alt One MT Light" w:hAnsi="Gill Alt One MT Light"/>
            <w:color w:val="auto"/>
            <w:sz w:val="22"/>
            <w:lang w:val="en-US"/>
          </w:rPr>
          <w:t>emma.rickett@rolls-roycemotorcars.com</w:t>
        </w:r>
      </w:hyperlink>
    </w:p>
    <w:p w14:paraId="49FE7F3C" w14:textId="77777777" w:rsidR="005F1F30" w:rsidRPr="00850F50" w:rsidRDefault="005F1F30" w:rsidP="005F1F30">
      <w:pPr>
        <w:rPr>
          <w:rFonts w:ascii="Gill Alt One MT Light" w:hAnsi="Gill Alt One MT Light"/>
          <w:b/>
          <w:sz w:val="22"/>
          <w:szCs w:val="22"/>
          <w:lang w:val="en-US"/>
        </w:rPr>
      </w:pPr>
    </w:p>
    <w:p w14:paraId="4364055A" w14:textId="77777777" w:rsidR="005F1F30" w:rsidRPr="005A5C2E" w:rsidRDefault="005F1F30" w:rsidP="005F1F30">
      <w:pPr>
        <w:rPr>
          <w:rFonts w:ascii="Gill Alt One MT Light" w:hAnsi="Gill Alt One MT Light"/>
          <w:b/>
          <w:sz w:val="22"/>
          <w:szCs w:val="22"/>
        </w:rPr>
      </w:pPr>
      <w:r w:rsidRPr="005A5C2E">
        <w:rPr>
          <w:rFonts w:ascii="Gill Alt One MT Light" w:hAnsi="Gill Alt One MT Light"/>
          <w:b/>
          <w:sz w:val="22"/>
        </w:rPr>
        <w:t>REGIONAL</w:t>
      </w:r>
    </w:p>
    <w:p w14:paraId="6F2E1E64" w14:textId="77777777" w:rsidR="005F1F30" w:rsidRPr="005A5C2E" w:rsidRDefault="005F1F30" w:rsidP="005F1F30">
      <w:pPr>
        <w:pStyle w:val="ListParagraph"/>
        <w:ind w:left="360"/>
        <w:rPr>
          <w:rFonts w:ascii="Gill Alt One MT Light" w:hAnsi="Gill Alt One MT Light"/>
          <w:b/>
          <w:sz w:val="22"/>
          <w:szCs w:val="22"/>
        </w:rPr>
      </w:pPr>
    </w:p>
    <w:p w14:paraId="5750D438" w14:textId="3261B3C5" w:rsidR="005F1F30" w:rsidRPr="005A5C2E" w:rsidRDefault="005F1F30" w:rsidP="005F1F30">
      <w:pPr>
        <w:pStyle w:val="ListParagraph"/>
        <w:numPr>
          <w:ilvl w:val="0"/>
          <w:numId w:val="24"/>
        </w:numPr>
        <w:ind w:left="360"/>
        <w:rPr>
          <w:rFonts w:ascii="Gill Alt One MT Light" w:hAnsi="Gill Alt One MT Light"/>
          <w:b/>
          <w:sz w:val="22"/>
          <w:szCs w:val="22"/>
        </w:rPr>
      </w:pPr>
      <w:r w:rsidRPr="005A5C2E">
        <w:rPr>
          <w:rFonts w:ascii="Gill Alt One MT Light" w:hAnsi="Gill Alt One MT Light"/>
          <w:b/>
          <w:sz w:val="22"/>
        </w:rPr>
        <w:t xml:space="preserve">Asia-Pacífico: </w:t>
      </w:r>
      <w:r w:rsidR="0005164A" w:rsidRPr="005A5C2E">
        <w:rPr>
          <w:rFonts w:ascii="Gill Alt One MT Light" w:hAnsi="Gill Alt One MT Light"/>
          <w:b/>
          <w:sz w:val="22"/>
        </w:rPr>
        <w:t>norte</w:t>
      </w:r>
    </w:p>
    <w:p w14:paraId="52EA45C7" w14:textId="77777777" w:rsidR="0005164A" w:rsidRPr="00850F50" w:rsidRDefault="0005164A" w:rsidP="005A5C2E">
      <w:pPr>
        <w:ind w:firstLine="360"/>
        <w:rPr>
          <w:rFonts w:ascii="Gill Alt One MT Light" w:hAnsi="Gill Alt One MT Light"/>
          <w:sz w:val="22"/>
          <w:szCs w:val="22"/>
          <w:lang w:val="en-US"/>
        </w:rPr>
      </w:pPr>
      <w:r w:rsidRPr="00850F50">
        <w:rPr>
          <w:rFonts w:ascii="Gill Alt One MT Light" w:hAnsi="Gill Alt One MT Light"/>
          <w:sz w:val="22"/>
          <w:szCs w:val="22"/>
          <w:lang w:val="en-US"/>
        </w:rPr>
        <w:t>Rosemary Mitchell</w:t>
      </w:r>
      <w:r w:rsidRPr="00850F50">
        <w:rPr>
          <w:rFonts w:ascii="Gill Alt One MT Light" w:hAnsi="Gill Alt One MT Light"/>
          <w:sz w:val="22"/>
          <w:szCs w:val="22"/>
          <w:lang w:val="en-US"/>
        </w:rPr>
        <w:tab/>
        <w:t>+81 (0) 3 6259 8888</w:t>
      </w:r>
      <w:r w:rsidRPr="00850F50">
        <w:rPr>
          <w:rFonts w:ascii="Gill Alt One MT Light" w:hAnsi="Gill Alt One MT Light"/>
          <w:sz w:val="22"/>
          <w:szCs w:val="22"/>
          <w:lang w:val="en-US"/>
        </w:rPr>
        <w:tab/>
      </w:r>
      <w:hyperlink r:id="rId17" w:history="1">
        <w:r w:rsidRPr="00850F50">
          <w:rPr>
            <w:rStyle w:val="Hyperlink"/>
            <w:rFonts w:ascii="Gill Alt One MT Light" w:hAnsi="Gill Alt One MT Light"/>
            <w:sz w:val="22"/>
            <w:szCs w:val="22"/>
            <w:lang w:val="en-US"/>
          </w:rPr>
          <w:t>rosemary.mitchell@rolls-roycemotorcars.com</w:t>
        </w:r>
      </w:hyperlink>
    </w:p>
    <w:p w14:paraId="0083D08B" w14:textId="77777777" w:rsidR="005F1F30" w:rsidRPr="00850F50" w:rsidRDefault="005F1F30" w:rsidP="005F1F30">
      <w:pPr>
        <w:rPr>
          <w:rFonts w:ascii="Gill Alt One MT Light" w:hAnsi="Gill Alt One MT Light"/>
          <w:b/>
          <w:sz w:val="22"/>
          <w:szCs w:val="22"/>
          <w:lang w:val="en-US"/>
        </w:rPr>
      </w:pPr>
    </w:p>
    <w:p w14:paraId="5BE41187" w14:textId="77777777" w:rsidR="0005164A" w:rsidRPr="005A5C2E" w:rsidRDefault="0005164A" w:rsidP="0005164A">
      <w:pPr>
        <w:pStyle w:val="ListParagraph"/>
        <w:numPr>
          <w:ilvl w:val="0"/>
          <w:numId w:val="24"/>
        </w:numPr>
        <w:ind w:left="360"/>
        <w:rPr>
          <w:rFonts w:ascii="Gill Alt One MT Light" w:hAnsi="Gill Alt One MT Light"/>
          <w:b/>
          <w:sz w:val="22"/>
          <w:szCs w:val="22"/>
        </w:rPr>
      </w:pPr>
      <w:r w:rsidRPr="005A5C2E">
        <w:rPr>
          <w:rFonts w:ascii="Gill Alt One MT Light" w:hAnsi="Gill Alt One MT Light"/>
          <w:b/>
          <w:sz w:val="22"/>
          <w:szCs w:val="22"/>
        </w:rPr>
        <w:t>Asia-Pacífico: sur</w:t>
      </w:r>
    </w:p>
    <w:p w14:paraId="57814840" w14:textId="77777777" w:rsidR="0005164A" w:rsidRPr="005A5C2E" w:rsidRDefault="0005164A" w:rsidP="0005164A">
      <w:pPr>
        <w:ind w:firstLine="360"/>
        <w:rPr>
          <w:rFonts w:ascii="Gill Alt One MT Light" w:hAnsi="Gill Alt One MT Light"/>
          <w:sz w:val="22"/>
          <w:szCs w:val="22"/>
        </w:rPr>
      </w:pPr>
      <w:proofErr w:type="spellStart"/>
      <w:r w:rsidRPr="005A5C2E">
        <w:rPr>
          <w:rFonts w:ascii="Gill Alt One MT Light" w:hAnsi="Gill Alt One MT Light"/>
          <w:sz w:val="22"/>
          <w:szCs w:val="22"/>
        </w:rPr>
        <w:t>Rani</w:t>
      </w:r>
      <w:proofErr w:type="spellEnd"/>
      <w:r w:rsidRPr="005A5C2E">
        <w:rPr>
          <w:rFonts w:ascii="Gill Alt One MT Light" w:hAnsi="Gill Alt One MT Light"/>
          <w:sz w:val="22"/>
          <w:szCs w:val="22"/>
        </w:rPr>
        <w:t xml:space="preserve"> </w:t>
      </w:r>
      <w:proofErr w:type="spellStart"/>
      <w:r w:rsidRPr="005A5C2E">
        <w:rPr>
          <w:rFonts w:ascii="Gill Alt One MT Light" w:hAnsi="Gill Alt One MT Light"/>
          <w:sz w:val="22"/>
          <w:szCs w:val="22"/>
        </w:rPr>
        <w:t>Ramaya</w:t>
      </w:r>
      <w:proofErr w:type="spellEnd"/>
      <w:r w:rsidRPr="005A5C2E">
        <w:rPr>
          <w:rFonts w:ascii="Gill Alt One MT Light" w:hAnsi="Gill Alt One MT Light"/>
          <w:sz w:val="22"/>
          <w:szCs w:val="22"/>
        </w:rPr>
        <w:tab/>
        <w:t>+65 6838 9753</w:t>
      </w:r>
      <w:r w:rsidRPr="005A5C2E">
        <w:rPr>
          <w:rFonts w:ascii="Gill Alt One MT Light" w:hAnsi="Gill Alt One MT Light"/>
          <w:sz w:val="22"/>
          <w:szCs w:val="22"/>
        </w:rPr>
        <w:tab/>
      </w:r>
      <w:r w:rsidRPr="005A5C2E">
        <w:rPr>
          <w:rFonts w:ascii="Gill Alt One MT Light" w:hAnsi="Gill Alt One MT Light"/>
          <w:sz w:val="22"/>
          <w:szCs w:val="22"/>
        </w:rPr>
        <w:tab/>
      </w:r>
      <w:hyperlink r:id="rId18" w:history="1">
        <w:r w:rsidRPr="005A5C2E">
          <w:rPr>
            <w:rStyle w:val="Hyperlink"/>
            <w:rFonts w:ascii="Gill Alt One MT Light" w:hAnsi="Gill Alt One MT Light"/>
            <w:sz w:val="22"/>
            <w:szCs w:val="22"/>
          </w:rPr>
          <w:t>rani.ramaya@rolls-roycemotorcars.com</w:t>
        </w:r>
      </w:hyperlink>
    </w:p>
    <w:p w14:paraId="15BDAD3F" w14:textId="0F976770" w:rsidR="0005164A" w:rsidRPr="00850F50" w:rsidRDefault="0005164A" w:rsidP="0005164A">
      <w:pPr>
        <w:ind w:firstLine="360"/>
        <w:rPr>
          <w:rFonts w:ascii="Gill Alt One MT Light" w:hAnsi="Gill Alt One MT Light"/>
          <w:sz w:val="22"/>
          <w:szCs w:val="22"/>
          <w:lang w:val="en-US"/>
        </w:rPr>
      </w:pPr>
      <w:r w:rsidRPr="00850F50">
        <w:rPr>
          <w:rFonts w:ascii="Gill Alt One MT Light" w:hAnsi="Gill Alt One MT Light"/>
          <w:sz w:val="22"/>
          <w:szCs w:val="22"/>
          <w:lang w:val="en-US"/>
        </w:rPr>
        <w:t xml:space="preserve">Hal </w:t>
      </w:r>
      <w:proofErr w:type="spellStart"/>
      <w:r w:rsidRPr="00850F50">
        <w:rPr>
          <w:rFonts w:ascii="Gill Alt One MT Light" w:hAnsi="Gill Alt One MT Light"/>
          <w:sz w:val="22"/>
          <w:szCs w:val="22"/>
          <w:lang w:val="en-US"/>
        </w:rPr>
        <w:t>Serudin</w:t>
      </w:r>
      <w:proofErr w:type="spellEnd"/>
      <w:r w:rsidRPr="00850F50">
        <w:rPr>
          <w:rFonts w:ascii="Gill Alt One MT Light" w:hAnsi="Gill Alt One MT Light"/>
          <w:sz w:val="22"/>
          <w:szCs w:val="22"/>
          <w:lang w:val="en-US"/>
        </w:rPr>
        <w:tab/>
      </w:r>
      <w:r w:rsidRPr="00850F50">
        <w:rPr>
          <w:rFonts w:ascii="Gill Alt One MT Light" w:hAnsi="Gill Alt One MT Light"/>
          <w:sz w:val="22"/>
          <w:szCs w:val="22"/>
          <w:lang w:val="en-US"/>
        </w:rPr>
        <w:tab/>
        <w:t>+65 6838 9675</w:t>
      </w:r>
      <w:r w:rsidRPr="0038055F">
        <w:rPr>
          <w:rFonts w:ascii="Gill Alt One MT Light" w:hAnsi="Gill Alt One MT Light"/>
          <w:sz w:val="22"/>
          <w:lang w:val="en-US"/>
        </w:rPr>
        <w:tab/>
      </w:r>
      <w:r w:rsidRPr="00850F50">
        <w:rPr>
          <w:rFonts w:ascii="Gill Alt One MT Light" w:hAnsi="Gill Alt One MT Light"/>
          <w:sz w:val="22"/>
          <w:szCs w:val="22"/>
          <w:lang w:val="en-US"/>
        </w:rPr>
        <w:tab/>
      </w:r>
      <w:hyperlink r:id="rId19" w:history="1">
        <w:r w:rsidRPr="00850F50">
          <w:rPr>
            <w:rStyle w:val="Hyperlink"/>
            <w:rFonts w:ascii="Gill Alt One MT Light" w:hAnsi="Gill Alt One MT Light"/>
            <w:color w:val="auto"/>
            <w:sz w:val="22"/>
            <w:szCs w:val="22"/>
            <w:lang w:val="en-US"/>
          </w:rPr>
          <w:t>hal.serudin@rolls-roycemotorcars.com</w:t>
        </w:r>
      </w:hyperlink>
    </w:p>
    <w:p w14:paraId="28AC163E" w14:textId="77777777" w:rsidR="0005164A" w:rsidRPr="00850F50" w:rsidRDefault="0005164A" w:rsidP="005F1F30">
      <w:pPr>
        <w:rPr>
          <w:rFonts w:ascii="Gill Alt One MT Light" w:hAnsi="Gill Alt One MT Light"/>
          <w:b/>
          <w:sz w:val="22"/>
          <w:szCs w:val="22"/>
          <w:lang w:val="en-US"/>
        </w:rPr>
      </w:pPr>
    </w:p>
    <w:p w14:paraId="6CDDFF85" w14:textId="77777777" w:rsidR="005F1F30" w:rsidRPr="005A5C2E" w:rsidRDefault="005F1F30" w:rsidP="005F1F30">
      <w:pPr>
        <w:pStyle w:val="ListParagraph"/>
        <w:numPr>
          <w:ilvl w:val="0"/>
          <w:numId w:val="24"/>
        </w:numPr>
        <w:spacing w:after="120"/>
        <w:ind w:left="360"/>
        <w:rPr>
          <w:rFonts w:ascii="Gill Alt One MT Light" w:hAnsi="Gill Alt One MT Light"/>
          <w:b/>
          <w:sz w:val="22"/>
          <w:szCs w:val="22"/>
        </w:rPr>
      </w:pPr>
      <w:r w:rsidRPr="005A5C2E">
        <w:rPr>
          <w:rFonts w:ascii="Gill Alt One MT Light" w:hAnsi="Gill Alt One MT Light"/>
          <w:b/>
          <w:sz w:val="22"/>
        </w:rPr>
        <w:t>China</w:t>
      </w:r>
    </w:p>
    <w:p w14:paraId="1BA07799" w14:textId="77777777" w:rsidR="005F1F30" w:rsidRPr="00850F50" w:rsidRDefault="0072213C" w:rsidP="005F1F30">
      <w:pPr>
        <w:pStyle w:val="ListParagraph"/>
        <w:ind w:left="360"/>
        <w:rPr>
          <w:rFonts w:ascii="Gill Alt One MT Light" w:hAnsi="Gill Alt One MT Light"/>
          <w:b/>
          <w:sz w:val="22"/>
          <w:szCs w:val="22"/>
          <w:lang w:val="en-US"/>
        </w:rPr>
      </w:pPr>
      <w:r w:rsidRPr="00850F50">
        <w:rPr>
          <w:rFonts w:ascii="Gill Alt One MT Light" w:hAnsi="Gill Alt One MT Light"/>
          <w:sz w:val="22"/>
          <w:lang w:val="en-US"/>
        </w:rPr>
        <w:t>Anna Xu</w:t>
      </w:r>
      <w:r w:rsidRPr="00850F50">
        <w:rPr>
          <w:lang w:val="en-US"/>
        </w:rPr>
        <w:tab/>
      </w:r>
      <w:r w:rsidRPr="00850F50">
        <w:rPr>
          <w:lang w:val="en-US"/>
        </w:rPr>
        <w:tab/>
      </w:r>
      <w:r w:rsidRPr="00850F50">
        <w:rPr>
          <w:rFonts w:ascii="Gill Alt One MT Light" w:hAnsi="Gill Alt One MT Light"/>
          <w:sz w:val="22"/>
          <w:lang w:val="en-US"/>
        </w:rPr>
        <w:t>+86 10 8455 8037</w:t>
      </w:r>
      <w:r w:rsidRPr="00850F50">
        <w:rPr>
          <w:lang w:val="en-US"/>
        </w:rPr>
        <w:tab/>
      </w:r>
      <w:hyperlink r:id="rId20">
        <w:r w:rsidRPr="00850F50">
          <w:rPr>
            <w:rStyle w:val="Hyperlink"/>
            <w:rFonts w:ascii="Gill Alt One MT Light" w:hAnsi="Gill Alt One MT Light"/>
            <w:sz w:val="22"/>
            <w:lang w:val="en-US"/>
          </w:rPr>
          <w:t>anna.xu@rolls-roycemotorcars.com</w:t>
        </w:r>
      </w:hyperlink>
    </w:p>
    <w:p w14:paraId="7618D9CF" w14:textId="77777777" w:rsidR="005F1F30" w:rsidRPr="00850F50" w:rsidRDefault="005F1F30" w:rsidP="005F1F30">
      <w:pPr>
        <w:rPr>
          <w:rFonts w:ascii="Gill Alt One MT Light" w:hAnsi="Gill Alt One MT Light"/>
          <w:b/>
          <w:sz w:val="22"/>
          <w:szCs w:val="22"/>
          <w:lang w:val="en-US"/>
        </w:rPr>
      </w:pPr>
    </w:p>
    <w:p w14:paraId="3268C101" w14:textId="77777777" w:rsidR="005F1F30" w:rsidRPr="005A5C2E" w:rsidRDefault="005F1F30" w:rsidP="005F1F30">
      <w:pPr>
        <w:pStyle w:val="ListParagraph"/>
        <w:numPr>
          <w:ilvl w:val="0"/>
          <w:numId w:val="24"/>
        </w:numPr>
        <w:spacing w:after="120"/>
        <w:ind w:left="360"/>
        <w:rPr>
          <w:rFonts w:ascii="Gill Alt One MT Light" w:hAnsi="Gill Alt One MT Light"/>
          <w:b/>
          <w:sz w:val="22"/>
          <w:szCs w:val="22"/>
        </w:rPr>
      </w:pPr>
      <w:r w:rsidRPr="005A5C2E">
        <w:rPr>
          <w:rFonts w:ascii="Gill Alt One MT Light" w:hAnsi="Gill Alt One MT Light"/>
          <w:b/>
          <w:sz w:val="22"/>
        </w:rPr>
        <w:t>Europa oriental</w:t>
      </w:r>
    </w:p>
    <w:p w14:paraId="77C0FEEE" w14:textId="77777777" w:rsidR="005F1F30" w:rsidRPr="00850F50" w:rsidRDefault="005F1F30" w:rsidP="005F1F30">
      <w:pPr>
        <w:pStyle w:val="ListParagraph"/>
        <w:spacing w:after="120"/>
        <w:ind w:left="360"/>
        <w:rPr>
          <w:rFonts w:ascii="Gill Alt One MT Light" w:hAnsi="Gill Alt One MT Light"/>
          <w:b/>
          <w:sz w:val="22"/>
          <w:szCs w:val="22"/>
          <w:lang w:val="en-US"/>
        </w:rPr>
      </w:pPr>
      <w:r w:rsidRPr="00850F50">
        <w:rPr>
          <w:rFonts w:ascii="Gill Alt One MT Light" w:hAnsi="Gill Alt One MT Light"/>
          <w:sz w:val="22"/>
          <w:lang w:val="en-US"/>
        </w:rPr>
        <w:t xml:space="preserve">Frank </w:t>
      </w:r>
      <w:proofErr w:type="spellStart"/>
      <w:r w:rsidRPr="00850F50">
        <w:rPr>
          <w:rFonts w:ascii="Gill Alt One MT Light" w:hAnsi="Gill Alt One MT Light"/>
          <w:sz w:val="22"/>
          <w:lang w:val="en-US"/>
        </w:rPr>
        <w:t>Tiemann</w:t>
      </w:r>
      <w:proofErr w:type="spellEnd"/>
      <w:r w:rsidRPr="00850F50">
        <w:rPr>
          <w:lang w:val="en-US"/>
        </w:rPr>
        <w:tab/>
      </w:r>
      <w:r w:rsidRPr="00850F50">
        <w:rPr>
          <w:rFonts w:ascii="Gill Alt One MT Light" w:hAnsi="Gill Alt One MT Light"/>
          <w:sz w:val="22"/>
          <w:lang w:val="en-US"/>
        </w:rPr>
        <w:t>+49 (0) 89 3822 9581</w:t>
      </w:r>
      <w:r w:rsidRPr="00850F50">
        <w:rPr>
          <w:lang w:val="en-US"/>
        </w:rPr>
        <w:tab/>
      </w:r>
      <w:hyperlink r:id="rId21">
        <w:r w:rsidRPr="00850F50">
          <w:rPr>
            <w:rStyle w:val="Hyperlink"/>
            <w:rFonts w:ascii="Gill Alt One MT Light" w:hAnsi="Gill Alt One MT Light"/>
            <w:color w:val="auto"/>
            <w:sz w:val="22"/>
            <w:lang w:val="en-US"/>
          </w:rPr>
          <w:t>frank.tiemann@rolls-roycemotorcars.com</w:t>
        </w:r>
      </w:hyperlink>
    </w:p>
    <w:p w14:paraId="4200D9CF" w14:textId="77777777" w:rsidR="005F1F30" w:rsidRPr="00850F50" w:rsidRDefault="005F1F30" w:rsidP="005F1F30">
      <w:pPr>
        <w:pStyle w:val="ListParagraph"/>
        <w:spacing w:after="120"/>
        <w:ind w:left="360"/>
        <w:rPr>
          <w:rFonts w:ascii="Gill Alt One MT Light" w:hAnsi="Gill Alt One MT Light"/>
          <w:b/>
          <w:sz w:val="22"/>
          <w:szCs w:val="22"/>
          <w:lang w:val="en-US"/>
        </w:rPr>
      </w:pPr>
    </w:p>
    <w:p w14:paraId="35B0C2E0" w14:textId="77777777" w:rsidR="005F1F30" w:rsidRPr="005A5C2E" w:rsidRDefault="005F1F30" w:rsidP="005F1F30">
      <w:pPr>
        <w:pStyle w:val="ListParagraph"/>
        <w:numPr>
          <w:ilvl w:val="0"/>
          <w:numId w:val="24"/>
        </w:numPr>
        <w:spacing w:after="120"/>
        <w:ind w:left="360"/>
        <w:rPr>
          <w:rFonts w:ascii="Gill Alt One MT Light" w:hAnsi="Gill Alt One MT Light"/>
          <w:b/>
          <w:sz w:val="22"/>
          <w:szCs w:val="22"/>
        </w:rPr>
      </w:pPr>
      <w:r w:rsidRPr="005A5C2E">
        <w:rPr>
          <w:rFonts w:ascii="Gill Alt One MT Light" w:hAnsi="Gill Alt One MT Light"/>
          <w:b/>
          <w:sz w:val="22"/>
        </w:rPr>
        <w:t>Europa occiental</w:t>
      </w:r>
    </w:p>
    <w:p w14:paraId="5930DBB2" w14:textId="77777777" w:rsidR="005F1F30" w:rsidRPr="00850F50" w:rsidRDefault="005F1F30" w:rsidP="005F1F30">
      <w:pPr>
        <w:pStyle w:val="ListParagraph"/>
        <w:spacing w:after="120"/>
        <w:ind w:left="360"/>
        <w:rPr>
          <w:rFonts w:ascii="Gill Alt One MT Light" w:hAnsi="Gill Alt One MT Light"/>
          <w:b/>
          <w:sz w:val="22"/>
          <w:szCs w:val="22"/>
          <w:lang w:val="en-US"/>
        </w:rPr>
      </w:pPr>
      <w:r w:rsidRPr="00850F50">
        <w:rPr>
          <w:rFonts w:ascii="Gill Alt One MT Light" w:hAnsi="Gill Alt One MT Light"/>
          <w:sz w:val="22"/>
          <w:lang w:val="en-US"/>
        </w:rPr>
        <w:t xml:space="preserve">Ruth </w:t>
      </w:r>
      <w:proofErr w:type="spellStart"/>
      <w:r w:rsidRPr="00850F50">
        <w:rPr>
          <w:rFonts w:ascii="Gill Alt One MT Light" w:hAnsi="Gill Alt One MT Light"/>
          <w:sz w:val="22"/>
          <w:lang w:val="en-US"/>
        </w:rPr>
        <w:t>Hucklenbroich</w:t>
      </w:r>
      <w:proofErr w:type="spellEnd"/>
      <w:r w:rsidRPr="00850F50">
        <w:rPr>
          <w:lang w:val="en-US"/>
        </w:rPr>
        <w:tab/>
      </w:r>
      <w:r w:rsidRPr="00850F50">
        <w:rPr>
          <w:rFonts w:ascii="Gill Alt One MT Light" w:hAnsi="Gill Alt One MT Light"/>
          <w:sz w:val="22"/>
          <w:lang w:val="en-US"/>
        </w:rPr>
        <w:t>+49 (0) 89 3826 0064</w:t>
      </w:r>
      <w:r w:rsidRPr="00850F50">
        <w:rPr>
          <w:lang w:val="en-US"/>
        </w:rPr>
        <w:tab/>
      </w:r>
      <w:hyperlink r:id="rId22">
        <w:r w:rsidRPr="00850F50">
          <w:rPr>
            <w:rStyle w:val="Hyperlink"/>
            <w:rFonts w:ascii="Gill Alt One MT Light" w:hAnsi="Gill Alt One MT Light"/>
            <w:color w:val="auto"/>
            <w:sz w:val="22"/>
            <w:lang w:val="en-US"/>
          </w:rPr>
          <w:t>ruth.hucklenbroich@rolls-roycemotorcars.com</w:t>
        </w:r>
      </w:hyperlink>
    </w:p>
    <w:p w14:paraId="42693114" w14:textId="77777777" w:rsidR="005F1F30" w:rsidRPr="00850F50" w:rsidRDefault="005F1F30" w:rsidP="005F1F30">
      <w:pPr>
        <w:pStyle w:val="ListParagraph"/>
        <w:spacing w:after="120"/>
        <w:ind w:left="360"/>
        <w:rPr>
          <w:rFonts w:ascii="Gill Alt One MT Light" w:hAnsi="Gill Alt One MT Light"/>
          <w:b/>
          <w:sz w:val="22"/>
          <w:szCs w:val="22"/>
          <w:lang w:val="en-US"/>
        </w:rPr>
      </w:pPr>
    </w:p>
    <w:p w14:paraId="588C97F1" w14:textId="77777777" w:rsidR="005F1F30" w:rsidRPr="005A5C2E" w:rsidRDefault="005F1F30" w:rsidP="005F1F30">
      <w:pPr>
        <w:pStyle w:val="ListParagraph"/>
        <w:numPr>
          <w:ilvl w:val="0"/>
          <w:numId w:val="24"/>
        </w:numPr>
        <w:spacing w:after="120"/>
        <w:ind w:left="360"/>
        <w:rPr>
          <w:rFonts w:ascii="Gill Alt One MT Light" w:hAnsi="Gill Alt One MT Light"/>
          <w:b/>
          <w:sz w:val="22"/>
          <w:szCs w:val="22"/>
        </w:rPr>
      </w:pPr>
      <w:r w:rsidRPr="005A5C2E">
        <w:rPr>
          <w:rFonts w:ascii="Gill Alt One MT Light" w:hAnsi="Gill Alt One MT Light"/>
          <w:b/>
          <w:sz w:val="22"/>
        </w:rPr>
        <w:t>Oriente Medio, África y América Latina</w:t>
      </w:r>
    </w:p>
    <w:p w14:paraId="24ADE3ED" w14:textId="32648FE4" w:rsidR="005F1F30" w:rsidRPr="005A5C2E" w:rsidRDefault="005F1F30" w:rsidP="005F1F30">
      <w:pPr>
        <w:pStyle w:val="ListParagraph"/>
        <w:spacing w:after="120"/>
        <w:ind w:left="360"/>
        <w:rPr>
          <w:rFonts w:ascii="Gill Alt One MT Light" w:hAnsi="Gill Alt One MT Light"/>
          <w:b/>
          <w:sz w:val="22"/>
          <w:szCs w:val="22"/>
        </w:rPr>
      </w:pPr>
      <w:r w:rsidRPr="005A5C2E">
        <w:rPr>
          <w:rFonts w:ascii="Gill Alt One MT Light" w:hAnsi="Gill Alt One MT Light"/>
          <w:sz w:val="22"/>
        </w:rPr>
        <w:t>Jamal Al-</w:t>
      </w:r>
      <w:proofErr w:type="spellStart"/>
      <w:r w:rsidRPr="005A5C2E">
        <w:rPr>
          <w:rFonts w:ascii="Gill Alt One MT Light" w:hAnsi="Gill Alt One MT Light"/>
          <w:sz w:val="22"/>
        </w:rPr>
        <w:t>Mawed</w:t>
      </w:r>
      <w:proofErr w:type="spellEnd"/>
      <w:r w:rsidRPr="005A5C2E">
        <w:tab/>
      </w:r>
      <w:r w:rsidR="0005164A" w:rsidRPr="005A5C2E">
        <w:rPr>
          <w:rFonts w:ascii="Gill Alt One MT Light" w:hAnsi="Gill Alt One MT Light"/>
          <w:sz w:val="22"/>
        </w:rPr>
        <w:t>+</w:t>
      </w:r>
      <w:r w:rsidR="0005164A" w:rsidRPr="005A5C2E">
        <w:rPr>
          <w:rFonts w:ascii="Gill Alt One MT Light" w:hAnsi="Gill Alt One MT Light"/>
          <w:sz w:val="22"/>
          <w:szCs w:val="22"/>
        </w:rPr>
        <w:t>971 561717883</w:t>
      </w:r>
      <w:r w:rsidRPr="005A5C2E">
        <w:tab/>
      </w:r>
      <w:hyperlink r:id="rId23">
        <w:r w:rsidRPr="005A5C2E">
          <w:rPr>
            <w:rStyle w:val="Hyperlink"/>
            <w:rFonts w:ascii="Gill Alt One MT Light" w:hAnsi="Gill Alt One MT Light"/>
            <w:color w:val="auto"/>
            <w:sz w:val="22"/>
          </w:rPr>
          <w:t>jamal.almawed@rolls-roycemotorcars.com</w:t>
        </w:r>
      </w:hyperlink>
      <w:r w:rsidRPr="005A5C2E">
        <w:rPr>
          <w:rFonts w:ascii="Gill Alt One MT Light" w:hAnsi="Gill Alt One MT Light"/>
          <w:sz w:val="22"/>
        </w:rPr>
        <w:t xml:space="preserve"> </w:t>
      </w:r>
    </w:p>
    <w:p w14:paraId="3E0DB9BD" w14:textId="77777777" w:rsidR="005F1F30" w:rsidRPr="005A5C2E" w:rsidRDefault="005F1F30" w:rsidP="005F1F30">
      <w:pPr>
        <w:pStyle w:val="ListParagraph"/>
        <w:spacing w:after="120"/>
        <w:ind w:left="360"/>
        <w:rPr>
          <w:rFonts w:ascii="Gill Alt One MT Light" w:hAnsi="Gill Alt One MT Light"/>
          <w:b/>
          <w:sz w:val="22"/>
          <w:szCs w:val="22"/>
        </w:rPr>
      </w:pPr>
    </w:p>
    <w:p w14:paraId="2F9B5BCE" w14:textId="77777777" w:rsidR="005F1F30" w:rsidRPr="005A5C2E" w:rsidRDefault="005F1F30" w:rsidP="005F1F30">
      <w:pPr>
        <w:pStyle w:val="ListParagraph"/>
        <w:numPr>
          <w:ilvl w:val="0"/>
          <w:numId w:val="24"/>
        </w:numPr>
        <w:spacing w:after="120"/>
        <w:ind w:left="360"/>
        <w:rPr>
          <w:rFonts w:ascii="Gill Alt One MT Light" w:hAnsi="Gill Alt One MT Light"/>
          <w:b/>
          <w:sz w:val="22"/>
          <w:szCs w:val="22"/>
        </w:rPr>
      </w:pPr>
      <w:r w:rsidRPr="005A5C2E">
        <w:rPr>
          <w:rFonts w:ascii="Gill Alt One MT Light" w:hAnsi="Gill Alt One MT Light"/>
          <w:b/>
          <w:sz w:val="22"/>
        </w:rPr>
        <w:t>América del Norte</w:t>
      </w:r>
    </w:p>
    <w:p w14:paraId="761DC6FF" w14:textId="341AE9B4" w:rsidR="005F1F30" w:rsidRPr="00850F50" w:rsidRDefault="0072213C" w:rsidP="005F1F30">
      <w:pPr>
        <w:pStyle w:val="ListParagraph"/>
        <w:spacing w:after="120"/>
        <w:ind w:left="360"/>
        <w:rPr>
          <w:lang w:val="en-US"/>
        </w:rPr>
      </w:pPr>
      <w:r w:rsidRPr="00850F50">
        <w:rPr>
          <w:rFonts w:ascii="Gill Alt One MT Light" w:hAnsi="Gill Alt One MT Light"/>
          <w:sz w:val="22"/>
          <w:lang w:val="en-US"/>
        </w:rPr>
        <w:t>Gerry Spahn</w:t>
      </w:r>
      <w:r w:rsidRPr="00850F50">
        <w:rPr>
          <w:lang w:val="en-US"/>
        </w:rPr>
        <w:tab/>
      </w:r>
      <w:r w:rsidR="0005164A" w:rsidRPr="00850F50">
        <w:rPr>
          <w:rFonts w:ascii="Gill Alt One MT Light" w:hAnsi="Gill Alt One MT Light"/>
          <w:sz w:val="22"/>
          <w:szCs w:val="22"/>
          <w:lang w:val="en-US"/>
        </w:rPr>
        <w:t>+1 201 930 8308</w:t>
      </w:r>
      <w:r w:rsidRPr="00850F50">
        <w:rPr>
          <w:lang w:val="en-US"/>
        </w:rPr>
        <w:tab/>
      </w:r>
      <w:hyperlink r:id="rId24">
        <w:r w:rsidRPr="00850F50">
          <w:rPr>
            <w:rStyle w:val="Hyperlink"/>
            <w:rFonts w:ascii="Gill Alt One MT Light" w:hAnsi="Gill Alt One MT Light"/>
            <w:sz w:val="22"/>
            <w:lang w:val="en-US"/>
          </w:rPr>
          <w:t>gerry.spahn@rolls-roycemotorcarsna.com</w:t>
        </w:r>
      </w:hyperlink>
    </w:p>
    <w:p w14:paraId="6F682AAE" w14:textId="77777777" w:rsidR="005F1F30" w:rsidRPr="00850F50" w:rsidRDefault="005F1F30" w:rsidP="005F1F30">
      <w:pPr>
        <w:pStyle w:val="ListParagraph"/>
        <w:spacing w:after="120"/>
        <w:ind w:left="360"/>
        <w:rPr>
          <w:lang w:val="en-US"/>
        </w:rPr>
      </w:pPr>
    </w:p>
    <w:p w14:paraId="0A3A53C5" w14:textId="77777777" w:rsidR="005F1F30" w:rsidRPr="005A5C2E" w:rsidRDefault="005F1F30" w:rsidP="005F1F30">
      <w:pPr>
        <w:pStyle w:val="ListParagraph"/>
        <w:numPr>
          <w:ilvl w:val="0"/>
          <w:numId w:val="24"/>
        </w:numPr>
        <w:spacing w:after="120"/>
        <w:ind w:left="360"/>
        <w:rPr>
          <w:rFonts w:ascii="Gill Alt One MT Light" w:hAnsi="Gill Alt One MT Light"/>
          <w:b/>
          <w:sz w:val="22"/>
          <w:szCs w:val="22"/>
        </w:rPr>
      </w:pPr>
      <w:r w:rsidRPr="005A5C2E">
        <w:rPr>
          <w:rFonts w:ascii="Gill Alt One MT Light" w:hAnsi="Gill Alt One MT Light"/>
          <w:b/>
          <w:sz w:val="22"/>
        </w:rPr>
        <w:t>Reino Unido y Escandinavia</w:t>
      </w:r>
    </w:p>
    <w:p w14:paraId="7AAC5819" w14:textId="2ECBE25E" w:rsidR="005F1F30" w:rsidRPr="00850F50" w:rsidRDefault="005F1F30" w:rsidP="005F1F30">
      <w:pPr>
        <w:pStyle w:val="ListParagraph"/>
        <w:spacing w:after="120"/>
        <w:ind w:left="360"/>
        <w:rPr>
          <w:lang w:val="en-US"/>
        </w:rPr>
      </w:pPr>
      <w:r w:rsidRPr="00850F50">
        <w:rPr>
          <w:rFonts w:ascii="Gill Alt One MT Light" w:hAnsi="Gill Alt One MT Light"/>
          <w:sz w:val="22"/>
          <w:lang w:val="en-US"/>
        </w:rPr>
        <w:t>James Warren</w:t>
      </w:r>
      <w:r w:rsidRPr="00850F50">
        <w:rPr>
          <w:lang w:val="en-US"/>
        </w:rPr>
        <w:tab/>
      </w:r>
      <w:r w:rsidRPr="00850F50">
        <w:rPr>
          <w:rFonts w:ascii="Gill Alt One MT Light" w:hAnsi="Gill Alt One MT Light"/>
          <w:sz w:val="22"/>
          <w:lang w:val="en-US"/>
        </w:rPr>
        <w:t>+44 (0)1243 384578</w:t>
      </w:r>
      <w:r w:rsidRPr="00850F50">
        <w:rPr>
          <w:lang w:val="en-US"/>
        </w:rPr>
        <w:tab/>
      </w:r>
      <w:hyperlink r:id="rId25" w:history="1">
        <w:r w:rsidR="0005164A" w:rsidRPr="00850F50">
          <w:rPr>
            <w:rStyle w:val="Hyperlink"/>
            <w:rFonts w:ascii="Gill Alt One MT Light" w:hAnsi="Gill Alt One MT Light"/>
            <w:sz w:val="22"/>
            <w:lang w:val="en-US"/>
          </w:rPr>
          <w:t>james.i.warren@rolls-</w:t>
        </w:r>
        <w:r w:rsidR="0005164A" w:rsidRPr="00850F50">
          <w:rPr>
            <w:rStyle w:val="Hyperlink"/>
            <w:rFonts w:ascii="Gill Alt One MT Light" w:hAnsi="Gill Alt One MT Light"/>
            <w:sz w:val="22"/>
            <w:szCs w:val="22"/>
            <w:lang w:val="en-US"/>
          </w:rPr>
          <w:t>roycemotorcars</w:t>
        </w:r>
        <w:r w:rsidR="0005164A" w:rsidRPr="00850F50">
          <w:rPr>
            <w:rStyle w:val="Hyperlink"/>
            <w:rFonts w:ascii="Gill Alt One MT Light" w:hAnsi="Gill Alt One MT Light"/>
            <w:sz w:val="22"/>
            <w:lang w:val="en-US"/>
          </w:rPr>
          <w:t>.com</w:t>
        </w:r>
      </w:hyperlink>
    </w:p>
    <w:p w14:paraId="40BCA560" w14:textId="77777777" w:rsidR="008D16A4" w:rsidRPr="00850F50" w:rsidRDefault="008D16A4" w:rsidP="008D16A4">
      <w:pPr>
        <w:contextualSpacing/>
        <w:rPr>
          <w:rFonts w:ascii="Gill Alt One MT Light" w:hAnsi="Gill Alt One MT Light"/>
          <w:sz w:val="22"/>
          <w:szCs w:val="22"/>
          <w:lang w:val="en-US"/>
        </w:rPr>
      </w:pPr>
    </w:p>
    <w:p w14:paraId="20213C1A" w14:textId="77777777" w:rsidR="00C8519B" w:rsidRPr="00850F50" w:rsidRDefault="00C8519B" w:rsidP="008D16A4">
      <w:pPr>
        <w:rPr>
          <w:rFonts w:ascii="Gill Alt One MT Light" w:hAnsi="Gill Alt One MT Light"/>
          <w:b/>
          <w:sz w:val="22"/>
          <w:szCs w:val="22"/>
          <w:u w:val="single"/>
          <w:lang w:val="en-US"/>
        </w:rPr>
      </w:pPr>
    </w:p>
    <w:sectPr w:rsidR="00C8519B" w:rsidRPr="00850F50"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F04E8" w14:textId="77777777" w:rsidR="00850F50" w:rsidRDefault="00850F50">
      <w:r>
        <w:separator/>
      </w:r>
    </w:p>
  </w:endnote>
  <w:endnote w:type="continuationSeparator" w:id="0">
    <w:p w14:paraId="126BAE21" w14:textId="77777777" w:rsidR="00850F50" w:rsidRDefault="00850F50">
      <w:r>
        <w:continuationSeparator/>
      </w:r>
    </w:p>
  </w:endnote>
  <w:endnote w:type="continuationNotice" w:id="1">
    <w:p w14:paraId="6811A797" w14:textId="77777777" w:rsidR="00850F50" w:rsidRDefault="00850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Gill Alt One MT Light">
    <w:panose1 w:val="020B0302020104020203"/>
    <w:charset w:val="00"/>
    <w:family w:val="auto"/>
    <w:pitch w:val="variable"/>
    <w:sig w:usb0="00000003" w:usb1="00000000" w:usb2="00000000" w:usb3="00000000" w:csb0="0000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1" w:usb1="080E0000" w:usb2="00000010" w:usb3="00000000" w:csb0="00040000" w:csb1="00000000"/>
  </w:font>
  <w:font w:name="Calibri">
    <w:panose1 w:val="020F0502020204030204"/>
    <w:charset w:val="00"/>
    <w:family w:val="auto"/>
    <w:pitch w:val="variable"/>
    <w:sig w:usb0="E10002FF" w:usb1="4000ACFF" w:usb2="00000009" w:usb3="00000000" w:csb0="0000019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9D975" w14:textId="77777777" w:rsidR="002145A4" w:rsidRPr="00850F50" w:rsidRDefault="002145A4">
    <w:pPr>
      <w:pStyle w:val="Footer"/>
      <w:jc w:val="center"/>
      <w:rPr>
        <w:lang w:val="en-US"/>
      </w:rPr>
    </w:pPr>
    <w:r w:rsidRPr="00850F50">
      <w:rPr>
        <w:lang w:val="en-US"/>
      </w:rPr>
      <w:t>Rolls-Royce Motor Cars</w:t>
    </w:r>
  </w:p>
  <w:p w14:paraId="27D84CC6" w14:textId="77777777" w:rsidR="002145A4" w:rsidRPr="00850F50" w:rsidRDefault="002145A4">
    <w:pPr>
      <w:pStyle w:val="Footer"/>
      <w:jc w:val="center"/>
      <w:rPr>
        <w:sz w:val="8"/>
        <w:lang w:val="en-US"/>
      </w:rPr>
    </w:pPr>
  </w:p>
  <w:p w14:paraId="300617A8" w14:textId="77777777" w:rsidR="002145A4" w:rsidRPr="00850F50" w:rsidRDefault="002145A4">
    <w:pPr>
      <w:pStyle w:val="Footer"/>
      <w:jc w:val="center"/>
      <w:rPr>
        <w:sz w:val="14"/>
        <w:lang w:val="en-US"/>
      </w:rPr>
    </w:pPr>
    <w:r w:rsidRPr="00850F50">
      <w:rPr>
        <w:sz w:val="14"/>
        <w:lang w:val="en-US"/>
      </w:rPr>
      <w:t xml:space="preserve">The Drive, </w:t>
    </w:r>
    <w:proofErr w:type="spellStart"/>
    <w:r w:rsidRPr="00850F50">
      <w:rPr>
        <w:sz w:val="14"/>
        <w:lang w:val="en-US"/>
      </w:rPr>
      <w:t>Westhampnett</w:t>
    </w:r>
    <w:proofErr w:type="spellEnd"/>
    <w:r w:rsidRPr="00850F50">
      <w:rPr>
        <w:sz w:val="14"/>
        <w:lang w:val="en-US"/>
      </w:rPr>
      <w:t>, Chichester, West Sussex PO18 0SH</w:t>
    </w:r>
  </w:p>
  <w:p w14:paraId="74C645B2" w14:textId="77777777" w:rsidR="002145A4" w:rsidRDefault="002145A4">
    <w:pPr>
      <w:pStyle w:val="Footer"/>
      <w:jc w:val="center"/>
      <w:rPr>
        <w:sz w:val="14"/>
      </w:rPr>
    </w:pPr>
    <w:r>
      <w:rPr>
        <w:sz w:val="14"/>
      </w:rPr>
      <w:t>Teléfono: +44 (0)1243 384000</w:t>
    </w:r>
    <w:r>
      <w:rPr>
        <w:sz w:val="12"/>
      </w:rPr>
      <w:t xml:space="preserve"> </w:t>
    </w:r>
  </w:p>
  <w:p w14:paraId="756CAA4F" w14:textId="77777777" w:rsidR="002145A4" w:rsidRDefault="00FF537D" w:rsidP="00A72786">
    <w:pPr>
      <w:pStyle w:val="Footer"/>
      <w:jc w:val="center"/>
      <w:rPr>
        <w:sz w:val="14"/>
      </w:rPr>
    </w:pPr>
    <w:hyperlink r:id="rId1">
      <w:r w:rsidR="00FF34A1">
        <w:rPr>
          <w:rStyle w:val="Hyperlink"/>
          <w:sz w:val="14"/>
        </w:rPr>
        <w:t>www.press.rolls-roycemotorcars.com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C210A" w14:textId="77777777" w:rsidR="00850F50" w:rsidRDefault="00850F50">
      <w:r>
        <w:separator/>
      </w:r>
    </w:p>
  </w:footnote>
  <w:footnote w:type="continuationSeparator" w:id="0">
    <w:p w14:paraId="760039D9" w14:textId="77777777" w:rsidR="00850F50" w:rsidRDefault="00850F50">
      <w:r>
        <w:continuationSeparator/>
      </w:r>
    </w:p>
  </w:footnote>
  <w:footnote w:type="continuationNotice" w:id="1">
    <w:p w14:paraId="26969822" w14:textId="77777777" w:rsidR="00850F50" w:rsidRDefault="00850F5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B7E53" w14:textId="77777777" w:rsidR="002145A4" w:rsidRDefault="002145A4">
    <w:pPr>
      <w:pStyle w:val="Header"/>
      <w:jc w:val="center"/>
    </w:pPr>
    <w:r>
      <w:rPr>
        <w:noProof/>
        <w:lang w:val="en-US" w:eastAsia="en-US" w:bidi="ar-SA"/>
      </w:rPr>
      <w:drawing>
        <wp:inline distT="0" distB="0" distL="0" distR="0" wp14:anchorId="0CB8B7EA" wp14:editId="25744AA6">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71F9F790" w14:textId="77777777" w:rsidR="002145A4" w:rsidRDefault="002145A4">
    <w:pPr>
      <w:pStyle w:val="Header"/>
      <w:jc w:val="center"/>
      <w:rPr>
        <w:sz w:val="20"/>
      </w:rPr>
    </w:pPr>
  </w:p>
  <w:p w14:paraId="1D9B3F1C" w14:textId="77777777" w:rsidR="002145A4" w:rsidRDefault="002145A4">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Helvetica" w:hint="default"/>
        <w:sz w:val="24"/>
        <w:szCs w:val="24"/>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5">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39245826"/>
    <w:multiLevelType w:val="hybridMultilevel"/>
    <w:tmpl w:val="DE946C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81137C"/>
    <w:multiLevelType w:val="hybridMultilevel"/>
    <w:tmpl w:val="5D0E7A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0">
    <w:nsid w:val="6EF03FC4"/>
    <w:multiLevelType w:val="hybridMultilevel"/>
    <w:tmpl w:val="1DD8433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7B948A5"/>
    <w:multiLevelType w:val="hybridMultilevel"/>
    <w:tmpl w:val="BFEC5D52"/>
    <w:lvl w:ilvl="0" w:tplc="D8F4AB64">
      <w:start w:val="5"/>
      <w:numFmt w:val="bullet"/>
      <w:lvlText w:val=""/>
      <w:lvlJc w:val="left"/>
      <w:pPr>
        <w:ind w:left="360" w:hanging="360"/>
      </w:pPr>
      <w:rPr>
        <w:rFonts w:ascii="Symbol" w:eastAsia="SimSu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25">
    <w:nsid w:val="7F180041"/>
    <w:multiLevelType w:val="hybridMultilevel"/>
    <w:tmpl w:val="3CC25454"/>
    <w:lvl w:ilvl="0" w:tplc="0409000F">
      <w:start w:val="1"/>
      <w:numFmt w:val="decimal"/>
      <w:lvlText w:val="%1."/>
      <w:lvlJc w:val="left"/>
      <w:pPr>
        <w:tabs>
          <w:tab w:val="num" w:pos="360"/>
        </w:tabs>
        <w:ind w:left="360" w:hanging="360"/>
      </w:pPr>
    </w:lvl>
    <w:lvl w:ilvl="1" w:tplc="28E8AB3A">
      <w:start w:val="1"/>
      <w:numFmt w:val="bullet"/>
      <w:lvlText w:val="o"/>
      <w:lvlJc w:val="left"/>
      <w:pPr>
        <w:tabs>
          <w:tab w:val="num" w:pos="1080"/>
        </w:tabs>
        <w:ind w:left="1080" w:hanging="360"/>
      </w:pPr>
      <w:rPr>
        <w:rFonts w:ascii="Gill Alt One MT Light" w:hAnsi="Gill Alt One MT Light" w:hint="default"/>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7"/>
  </w:num>
  <w:num w:numId="2">
    <w:abstractNumId w:val="18"/>
  </w:num>
  <w:num w:numId="3">
    <w:abstractNumId w:val="4"/>
  </w:num>
  <w:num w:numId="4">
    <w:abstractNumId w:val="24"/>
  </w:num>
  <w:num w:numId="5">
    <w:abstractNumId w:val="16"/>
  </w:num>
  <w:num w:numId="6">
    <w:abstractNumId w:val="11"/>
  </w:num>
  <w:num w:numId="7">
    <w:abstractNumId w:val="13"/>
  </w:num>
  <w:num w:numId="8">
    <w:abstractNumId w:val="19"/>
  </w:num>
  <w:num w:numId="9">
    <w:abstractNumId w:val="2"/>
  </w:num>
  <w:num w:numId="10">
    <w:abstractNumId w:val="3"/>
  </w:num>
  <w:num w:numId="11">
    <w:abstractNumId w:val="6"/>
  </w:num>
  <w:num w:numId="12">
    <w:abstractNumId w:val="12"/>
  </w:num>
  <w:num w:numId="13">
    <w:abstractNumId w:val="1"/>
  </w:num>
  <w:num w:numId="14">
    <w:abstractNumId w:val="15"/>
  </w:num>
  <w:num w:numId="15">
    <w:abstractNumId w:val="23"/>
  </w:num>
  <w:num w:numId="16">
    <w:abstractNumId w:val="7"/>
  </w:num>
  <w:num w:numId="17">
    <w:abstractNumId w:val="8"/>
  </w:num>
  <w:num w:numId="18">
    <w:abstractNumId w:val="10"/>
  </w:num>
  <w:num w:numId="19">
    <w:abstractNumId w:val="21"/>
  </w:num>
  <w:num w:numId="20">
    <w:abstractNumId w:val="0"/>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9"/>
  </w:num>
  <w:num w:numId="26">
    <w:abstractNumId w:val="1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44"/>
    <w:rsid w:val="000037B7"/>
    <w:rsid w:val="00004E5A"/>
    <w:rsid w:val="000058F4"/>
    <w:rsid w:val="00005F63"/>
    <w:rsid w:val="00006ECF"/>
    <w:rsid w:val="00007A3D"/>
    <w:rsid w:val="00013D49"/>
    <w:rsid w:val="00016D4B"/>
    <w:rsid w:val="00017502"/>
    <w:rsid w:val="00022B11"/>
    <w:rsid w:val="00024D7E"/>
    <w:rsid w:val="00027E83"/>
    <w:rsid w:val="00032C6D"/>
    <w:rsid w:val="00033471"/>
    <w:rsid w:val="000334A6"/>
    <w:rsid w:val="000423EB"/>
    <w:rsid w:val="0004254D"/>
    <w:rsid w:val="0004328B"/>
    <w:rsid w:val="00044A5D"/>
    <w:rsid w:val="00044CCE"/>
    <w:rsid w:val="00046AC1"/>
    <w:rsid w:val="0005164A"/>
    <w:rsid w:val="00054DBE"/>
    <w:rsid w:val="0005565E"/>
    <w:rsid w:val="00056275"/>
    <w:rsid w:val="00056A0A"/>
    <w:rsid w:val="0006117F"/>
    <w:rsid w:val="000653B5"/>
    <w:rsid w:val="00066975"/>
    <w:rsid w:val="00066CEF"/>
    <w:rsid w:val="000722E7"/>
    <w:rsid w:val="00072FD5"/>
    <w:rsid w:val="00076CC5"/>
    <w:rsid w:val="00077415"/>
    <w:rsid w:val="00077D53"/>
    <w:rsid w:val="00082239"/>
    <w:rsid w:val="00084F33"/>
    <w:rsid w:val="0008769D"/>
    <w:rsid w:val="00091D4A"/>
    <w:rsid w:val="00092076"/>
    <w:rsid w:val="000A0359"/>
    <w:rsid w:val="000A2FE9"/>
    <w:rsid w:val="000A30D3"/>
    <w:rsid w:val="000A3BDC"/>
    <w:rsid w:val="000A4230"/>
    <w:rsid w:val="000A4D74"/>
    <w:rsid w:val="000A7B77"/>
    <w:rsid w:val="000B370F"/>
    <w:rsid w:val="000B3DD9"/>
    <w:rsid w:val="000B5B1B"/>
    <w:rsid w:val="000B6960"/>
    <w:rsid w:val="000C010F"/>
    <w:rsid w:val="000C286F"/>
    <w:rsid w:val="000C3D1A"/>
    <w:rsid w:val="000C5040"/>
    <w:rsid w:val="000C700B"/>
    <w:rsid w:val="000C7E56"/>
    <w:rsid w:val="000D05D5"/>
    <w:rsid w:val="000D1FB6"/>
    <w:rsid w:val="000D2345"/>
    <w:rsid w:val="000D2998"/>
    <w:rsid w:val="000D3439"/>
    <w:rsid w:val="000D3473"/>
    <w:rsid w:val="000D612D"/>
    <w:rsid w:val="000E091A"/>
    <w:rsid w:val="000E159D"/>
    <w:rsid w:val="000E78B7"/>
    <w:rsid w:val="000E7F62"/>
    <w:rsid w:val="000F0437"/>
    <w:rsid w:val="000F24EE"/>
    <w:rsid w:val="000F2AD8"/>
    <w:rsid w:val="000F3B6C"/>
    <w:rsid w:val="000F6FCB"/>
    <w:rsid w:val="00100177"/>
    <w:rsid w:val="00102969"/>
    <w:rsid w:val="001033A0"/>
    <w:rsid w:val="001038D1"/>
    <w:rsid w:val="0010554D"/>
    <w:rsid w:val="001060BB"/>
    <w:rsid w:val="00112A06"/>
    <w:rsid w:val="00116382"/>
    <w:rsid w:val="00116AF4"/>
    <w:rsid w:val="00116ED0"/>
    <w:rsid w:val="001233A7"/>
    <w:rsid w:val="00125A22"/>
    <w:rsid w:val="00126270"/>
    <w:rsid w:val="00130239"/>
    <w:rsid w:val="00130B3E"/>
    <w:rsid w:val="001320F9"/>
    <w:rsid w:val="00132B5D"/>
    <w:rsid w:val="00134B4E"/>
    <w:rsid w:val="00135477"/>
    <w:rsid w:val="00141F1B"/>
    <w:rsid w:val="00143B5A"/>
    <w:rsid w:val="001441DC"/>
    <w:rsid w:val="00146150"/>
    <w:rsid w:val="001501F5"/>
    <w:rsid w:val="00150EFB"/>
    <w:rsid w:val="001529F1"/>
    <w:rsid w:val="001539E5"/>
    <w:rsid w:val="001557C5"/>
    <w:rsid w:val="001557EC"/>
    <w:rsid w:val="00161BF9"/>
    <w:rsid w:val="00162FF7"/>
    <w:rsid w:val="00164647"/>
    <w:rsid w:val="001665D3"/>
    <w:rsid w:val="00173846"/>
    <w:rsid w:val="00174D39"/>
    <w:rsid w:val="00174EDE"/>
    <w:rsid w:val="0017538A"/>
    <w:rsid w:val="00184427"/>
    <w:rsid w:val="001927B4"/>
    <w:rsid w:val="00196555"/>
    <w:rsid w:val="001A0956"/>
    <w:rsid w:val="001A0D9B"/>
    <w:rsid w:val="001A100B"/>
    <w:rsid w:val="001A102F"/>
    <w:rsid w:val="001A3F34"/>
    <w:rsid w:val="001A6065"/>
    <w:rsid w:val="001A6C7A"/>
    <w:rsid w:val="001A6CD0"/>
    <w:rsid w:val="001A6D82"/>
    <w:rsid w:val="001A74B4"/>
    <w:rsid w:val="001A7CB4"/>
    <w:rsid w:val="001B10E3"/>
    <w:rsid w:val="001B2B55"/>
    <w:rsid w:val="001B3C62"/>
    <w:rsid w:val="001B5B57"/>
    <w:rsid w:val="001C38F0"/>
    <w:rsid w:val="001C57EB"/>
    <w:rsid w:val="001C5F63"/>
    <w:rsid w:val="001C617A"/>
    <w:rsid w:val="001D1311"/>
    <w:rsid w:val="001D3CFF"/>
    <w:rsid w:val="001D52F7"/>
    <w:rsid w:val="001D6845"/>
    <w:rsid w:val="001D6BFB"/>
    <w:rsid w:val="001E1709"/>
    <w:rsid w:val="001E2478"/>
    <w:rsid w:val="001E2821"/>
    <w:rsid w:val="001E449F"/>
    <w:rsid w:val="001F0EFF"/>
    <w:rsid w:val="001F2264"/>
    <w:rsid w:val="001F4B02"/>
    <w:rsid w:val="001F5A62"/>
    <w:rsid w:val="001F5F22"/>
    <w:rsid w:val="001F7068"/>
    <w:rsid w:val="001F7C80"/>
    <w:rsid w:val="00204C1E"/>
    <w:rsid w:val="00205AED"/>
    <w:rsid w:val="00206450"/>
    <w:rsid w:val="002072EE"/>
    <w:rsid w:val="00207D84"/>
    <w:rsid w:val="002106A4"/>
    <w:rsid w:val="002130FA"/>
    <w:rsid w:val="002145A4"/>
    <w:rsid w:val="00215077"/>
    <w:rsid w:val="002202F5"/>
    <w:rsid w:val="00220F32"/>
    <w:rsid w:val="00222E56"/>
    <w:rsid w:val="0022557E"/>
    <w:rsid w:val="0022715D"/>
    <w:rsid w:val="002317AC"/>
    <w:rsid w:val="0023185E"/>
    <w:rsid w:val="00231F8B"/>
    <w:rsid w:val="0023261B"/>
    <w:rsid w:val="00232732"/>
    <w:rsid w:val="00233B34"/>
    <w:rsid w:val="00235429"/>
    <w:rsid w:val="00240302"/>
    <w:rsid w:val="00244221"/>
    <w:rsid w:val="00245713"/>
    <w:rsid w:val="00247334"/>
    <w:rsid w:val="00251A0A"/>
    <w:rsid w:val="002523F3"/>
    <w:rsid w:val="002543B5"/>
    <w:rsid w:val="00256A06"/>
    <w:rsid w:val="00257D6A"/>
    <w:rsid w:val="00260C02"/>
    <w:rsid w:val="00261C4C"/>
    <w:rsid w:val="00261C91"/>
    <w:rsid w:val="002633E5"/>
    <w:rsid w:val="00265494"/>
    <w:rsid w:val="00266675"/>
    <w:rsid w:val="00271DC1"/>
    <w:rsid w:val="00272025"/>
    <w:rsid w:val="002724E9"/>
    <w:rsid w:val="00280919"/>
    <w:rsid w:val="00282791"/>
    <w:rsid w:val="0028310B"/>
    <w:rsid w:val="0028415D"/>
    <w:rsid w:val="002849B7"/>
    <w:rsid w:val="00290B7F"/>
    <w:rsid w:val="002943C0"/>
    <w:rsid w:val="00296B90"/>
    <w:rsid w:val="002975EB"/>
    <w:rsid w:val="002A1606"/>
    <w:rsid w:val="002B0ACE"/>
    <w:rsid w:val="002B3CC9"/>
    <w:rsid w:val="002B67A4"/>
    <w:rsid w:val="002B6E24"/>
    <w:rsid w:val="002B7730"/>
    <w:rsid w:val="002D0C77"/>
    <w:rsid w:val="002D1FB4"/>
    <w:rsid w:val="002D2A2E"/>
    <w:rsid w:val="002D4A79"/>
    <w:rsid w:val="002D4BBB"/>
    <w:rsid w:val="002D5D47"/>
    <w:rsid w:val="002D657E"/>
    <w:rsid w:val="002E1FAE"/>
    <w:rsid w:val="002E229D"/>
    <w:rsid w:val="002E40F7"/>
    <w:rsid w:val="002E5CCC"/>
    <w:rsid w:val="002E7E9D"/>
    <w:rsid w:val="002F08FD"/>
    <w:rsid w:val="002F0CF3"/>
    <w:rsid w:val="002F2216"/>
    <w:rsid w:val="002F2282"/>
    <w:rsid w:val="002F33F2"/>
    <w:rsid w:val="002F7FA6"/>
    <w:rsid w:val="003043FF"/>
    <w:rsid w:val="00305A80"/>
    <w:rsid w:val="0030732C"/>
    <w:rsid w:val="00307CE6"/>
    <w:rsid w:val="003108C6"/>
    <w:rsid w:val="0031207D"/>
    <w:rsid w:val="0031241E"/>
    <w:rsid w:val="00313E1C"/>
    <w:rsid w:val="0031550A"/>
    <w:rsid w:val="00316FE3"/>
    <w:rsid w:val="00320A40"/>
    <w:rsid w:val="0032487F"/>
    <w:rsid w:val="00330F64"/>
    <w:rsid w:val="00331DC9"/>
    <w:rsid w:val="00335085"/>
    <w:rsid w:val="003350A1"/>
    <w:rsid w:val="00340A3D"/>
    <w:rsid w:val="003433AD"/>
    <w:rsid w:val="00345152"/>
    <w:rsid w:val="003518B4"/>
    <w:rsid w:val="00353B5E"/>
    <w:rsid w:val="00353C2B"/>
    <w:rsid w:val="00354197"/>
    <w:rsid w:val="00354441"/>
    <w:rsid w:val="0035451E"/>
    <w:rsid w:val="00354814"/>
    <w:rsid w:val="00354E99"/>
    <w:rsid w:val="0035647E"/>
    <w:rsid w:val="00357E19"/>
    <w:rsid w:val="00361868"/>
    <w:rsid w:val="00361CBB"/>
    <w:rsid w:val="00362317"/>
    <w:rsid w:val="00366396"/>
    <w:rsid w:val="0036683B"/>
    <w:rsid w:val="003703A8"/>
    <w:rsid w:val="00371A77"/>
    <w:rsid w:val="0037449B"/>
    <w:rsid w:val="0038055F"/>
    <w:rsid w:val="00382274"/>
    <w:rsid w:val="003834A3"/>
    <w:rsid w:val="00383AAB"/>
    <w:rsid w:val="00383EA0"/>
    <w:rsid w:val="00383FC8"/>
    <w:rsid w:val="00385E6E"/>
    <w:rsid w:val="00386B9A"/>
    <w:rsid w:val="00386C8F"/>
    <w:rsid w:val="0038760B"/>
    <w:rsid w:val="0039080A"/>
    <w:rsid w:val="00391C31"/>
    <w:rsid w:val="00392EBB"/>
    <w:rsid w:val="0039461A"/>
    <w:rsid w:val="003A482C"/>
    <w:rsid w:val="003A671D"/>
    <w:rsid w:val="003B058A"/>
    <w:rsid w:val="003B205B"/>
    <w:rsid w:val="003B327D"/>
    <w:rsid w:val="003B4137"/>
    <w:rsid w:val="003B536C"/>
    <w:rsid w:val="003B6C7B"/>
    <w:rsid w:val="003B6E0A"/>
    <w:rsid w:val="003B7F08"/>
    <w:rsid w:val="003D0D8E"/>
    <w:rsid w:val="003D6688"/>
    <w:rsid w:val="003D7ECF"/>
    <w:rsid w:val="003E0237"/>
    <w:rsid w:val="003E02FB"/>
    <w:rsid w:val="003E1235"/>
    <w:rsid w:val="003E3BF5"/>
    <w:rsid w:val="003F09FC"/>
    <w:rsid w:val="003F489E"/>
    <w:rsid w:val="003F6282"/>
    <w:rsid w:val="004002A1"/>
    <w:rsid w:val="00400423"/>
    <w:rsid w:val="004027C9"/>
    <w:rsid w:val="0040350A"/>
    <w:rsid w:val="0040511B"/>
    <w:rsid w:val="0040699C"/>
    <w:rsid w:val="00406DBD"/>
    <w:rsid w:val="0041010B"/>
    <w:rsid w:val="0041529F"/>
    <w:rsid w:val="004219F3"/>
    <w:rsid w:val="0042315C"/>
    <w:rsid w:val="004234E7"/>
    <w:rsid w:val="00426D3C"/>
    <w:rsid w:val="00433266"/>
    <w:rsid w:val="00433767"/>
    <w:rsid w:val="00433CEC"/>
    <w:rsid w:val="00434301"/>
    <w:rsid w:val="004349F8"/>
    <w:rsid w:val="004379E6"/>
    <w:rsid w:val="0044099B"/>
    <w:rsid w:val="00442707"/>
    <w:rsid w:val="004451A0"/>
    <w:rsid w:val="00447EF7"/>
    <w:rsid w:val="0045052C"/>
    <w:rsid w:val="00450BB5"/>
    <w:rsid w:val="00453ED8"/>
    <w:rsid w:val="00457067"/>
    <w:rsid w:val="00460532"/>
    <w:rsid w:val="00462D87"/>
    <w:rsid w:val="00463785"/>
    <w:rsid w:val="00466444"/>
    <w:rsid w:val="004666F1"/>
    <w:rsid w:val="00466B10"/>
    <w:rsid w:val="00466F63"/>
    <w:rsid w:val="0047102A"/>
    <w:rsid w:val="00472B55"/>
    <w:rsid w:val="00473500"/>
    <w:rsid w:val="00474BFE"/>
    <w:rsid w:val="0047564E"/>
    <w:rsid w:val="00475FF1"/>
    <w:rsid w:val="0048060A"/>
    <w:rsid w:val="00480C3D"/>
    <w:rsid w:val="00481420"/>
    <w:rsid w:val="004817C2"/>
    <w:rsid w:val="004842A3"/>
    <w:rsid w:val="0048626D"/>
    <w:rsid w:val="004913F2"/>
    <w:rsid w:val="00491B2C"/>
    <w:rsid w:val="00492515"/>
    <w:rsid w:val="00492D42"/>
    <w:rsid w:val="00493444"/>
    <w:rsid w:val="004935BB"/>
    <w:rsid w:val="00494285"/>
    <w:rsid w:val="004A3537"/>
    <w:rsid w:val="004A4A38"/>
    <w:rsid w:val="004B0436"/>
    <w:rsid w:val="004B2CB4"/>
    <w:rsid w:val="004B44BC"/>
    <w:rsid w:val="004C4FB4"/>
    <w:rsid w:val="004D0EAD"/>
    <w:rsid w:val="004D318D"/>
    <w:rsid w:val="004D5363"/>
    <w:rsid w:val="004D63C0"/>
    <w:rsid w:val="004D7987"/>
    <w:rsid w:val="004D7AF2"/>
    <w:rsid w:val="004E008F"/>
    <w:rsid w:val="004E22FE"/>
    <w:rsid w:val="004E3139"/>
    <w:rsid w:val="004E5977"/>
    <w:rsid w:val="004F5F57"/>
    <w:rsid w:val="00500732"/>
    <w:rsid w:val="005100B1"/>
    <w:rsid w:val="005101AE"/>
    <w:rsid w:val="00513361"/>
    <w:rsid w:val="0051732F"/>
    <w:rsid w:val="00526079"/>
    <w:rsid w:val="005270D0"/>
    <w:rsid w:val="00532787"/>
    <w:rsid w:val="00533E76"/>
    <w:rsid w:val="00535B37"/>
    <w:rsid w:val="00540D44"/>
    <w:rsid w:val="00544473"/>
    <w:rsid w:val="00544555"/>
    <w:rsid w:val="00544BD0"/>
    <w:rsid w:val="005526CD"/>
    <w:rsid w:val="0055299B"/>
    <w:rsid w:val="0055331E"/>
    <w:rsid w:val="00554601"/>
    <w:rsid w:val="00555FDE"/>
    <w:rsid w:val="005616CB"/>
    <w:rsid w:val="00563CA3"/>
    <w:rsid w:val="00563CE9"/>
    <w:rsid w:val="005653AB"/>
    <w:rsid w:val="00566107"/>
    <w:rsid w:val="005665D4"/>
    <w:rsid w:val="00571547"/>
    <w:rsid w:val="00572B62"/>
    <w:rsid w:val="00572FF3"/>
    <w:rsid w:val="00574331"/>
    <w:rsid w:val="005751CE"/>
    <w:rsid w:val="00576CFF"/>
    <w:rsid w:val="00580419"/>
    <w:rsid w:val="00580D87"/>
    <w:rsid w:val="005817ED"/>
    <w:rsid w:val="005848CD"/>
    <w:rsid w:val="005861CA"/>
    <w:rsid w:val="005942A1"/>
    <w:rsid w:val="005947FF"/>
    <w:rsid w:val="005962EE"/>
    <w:rsid w:val="005A5C2E"/>
    <w:rsid w:val="005A5ECB"/>
    <w:rsid w:val="005B0DC7"/>
    <w:rsid w:val="005B2050"/>
    <w:rsid w:val="005B2130"/>
    <w:rsid w:val="005B3344"/>
    <w:rsid w:val="005C29EE"/>
    <w:rsid w:val="005C68D9"/>
    <w:rsid w:val="005D11B6"/>
    <w:rsid w:val="005D1D0C"/>
    <w:rsid w:val="005D2EAA"/>
    <w:rsid w:val="005D3F8D"/>
    <w:rsid w:val="005D4E87"/>
    <w:rsid w:val="005D5158"/>
    <w:rsid w:val="005D65CA"/>
    <w:rsid w:val="005D7439"/>
    <w:rsid w:val="005E07D9"/>
    <w:rsid w:val="005E0F84"/>
    <w:rsid w:val="005E18D3"/>
    <w:rsid w:val="005E3FB5"/>
    <w:rsid w:val="005E4B68"/>
    <w:rsid w:val="005E4C3E"/>
    <w:rsid w:val="005E64E9"/>
    <w:rsid w:val="005F0EB9"/>
    <w:rsid w:val="005F0F2D"/>
    <w:rsid w:val="005F1A00"/>
    <w:rsid w:val="005F1F30"/>
    <w:rsid w:val="005F3E32"/>
    <w:rsid w:val="005F415E"/>
    <w:rsid w:val="005F439F"/>
    <w:rsid w:val="005F5267"/>
    <w:rsid w:val="005F526C"/>
    <w:rsid w:val="005F754A"/>
    <w:rsid w:val="006002FF"/>
    <w:rsid w:val="006015E9"/>
    <w:rsid w:val="00602F07"/>
    <w:rsid w:val="00604B50"/>
    <w:rsid w:val="0060662E"/>
    <w:rsid w:val="00611DD7"/>
    <w:rsid w:val="0061367B"/>
    <w:rsid w:val="0061376F"/>
    <w:rsid w:val="00616834"/>
    <w:rsid w:val="00617BB7"/>
    <w:rsid w:val="006203E8"/>
    <w:rsid w:val="006207E3"/>
    <w:rsid w:val="00621FDD"/>
    <w:rsid w:val="00622364"/>
    <w:rsid w:val="006223B3"/>
    <w:rsid w:val="00624F57"/>
    <w:rsid w:val="00626927"/>
    <w:rsid w:val="00627DA5"/>
    <w:rsid w:val="00631931"/>
    <w:rsid w:val="006365EE"/>
    <w:rsid w:val="006371AD"/>
    <w:rsid w:val="00637693"/>
    <w:rsid w:val="00642A2A"/>
    <w:rsid w:val="00644D68"/>
    <w:rsid w:val="00645089"/>
    <w:rsid w:val="00645618"/>
    <w:rsid w:val="00650134"/>
    <w:rsid w:val="006525BB"/>
    <w:rsid w:val="006545F9"/>
    <w:rsid w:val="00654D7B"/>
    <w:rsid w:val="00655533"/>
    <w:rsid w:val="00664AC3"/>
    <w:rsid w:val="0066558F"/>
    <w:rsid w:val="00670690"/>
    <w:rsid w:val="00674844"/>
    <w:rsid w:val="00674C3A"/>
    <w:rsid w:val="00677915"/>
    <w:rsid w:val="00677A32"/>
    <w:rsid w:val="00681EF0"/>
    <w:rsid w:val="00683B5F"/>
    <w:rsid w:val="00684B1B"/>
    <w:rsid w:val="0068578C"/>
    <w:rsid w:val="00686928"/>
    <w:rsid w:val="00687DEF"/>
    <w:rsid w:val="00692072"/>
    <w:rsid w:val="00692762"/>
    <w:rsid w:val="00694D8A"/>
    <w:rsid w:val="00697337"/>
    <w:rsid w:val="006977D3"/>
    <w:rsid w:val="006A08AC"/>
    <w:rsid w:val="006A397D"/>
    <w:rsid w:val="006A59D7"/>
    <w:rsid w:val="006A70EE"/>
    <w:rsid w:val="006B2369"/>
    <w:rsid w:val="006B31C0"/>
    <w:rsid w:val="006B35D9"/>
    <w:rsid w:val="006C0923"/>
    <w:rsid w:val="006C0FB4"/>
    <w:rsid w:val="006C3BF5"/>
    <w:rsid w:val="006C4AF0"/>
    <w:rsid w:val="006C6DEF"/>
    <w:rsid w:val="006D0CEC"/>
    <w:rsid w:val="006D7980"/>
    <w:rsid w:val="006E0607"/>
    <w:rsid w:val="006E2E4A"/>
    <w:rsid w:val="006E52F2"/>
    <w:rsid w:val="006E5537"/>
    <w:rsid w:val="006E59C1"/>
    <w:rsid w:val="006E63FF"/>
    <w:rsid w:val="006F3675"/>
    <w:rsid w:val="006F42DF"/>
    <w:rsid w:val="006F516D"/>
    <w:rsid w:val="006F5AB3"/>
    <w:rsid w:val="006F5FE3"/>
    <w:rsid w:val="006F6F24"/>
    <w:rsid w:val="006F71D0"/>
    <w:rsid w:val="00700FBA"/>
    <w:rsid w:val="00701E94"/>
    <w:rsid w:val="00701EB8"/>
    <w:rsid w:val="00702E36"/>
    <w:rsid w:val="00706B3C"/>
    <w:rsid w:val="00711EFF"/>
    <w:rsid w:val="00713B4E"/>
    <w:rsid w:val="0072187A"/>
    <w:rsid w:val="0072213C"/>
    <w:rsid w:val="00723B6A"/>
    <w:rsid w:val="007320AA"/>
    <w:rsid w:val="00734B73"/>
    <w:rsid w:val="00740C37"/>
    <w:rsid w:val="00742F8E"/>
    <w:rsid w:val="007458D6"/>
    <w:rsid w:val="007504BD"/>
    <w:rsid w:val="00752CC0"/>
    <w:rsid w:val="00753D25"/>
    <w:rsid w:val="00755EE6"/>
    <w:rsid w:val="0075604D"/>
    <w:rsid w:val="00760077"/>
    <w:rsid w:val="007607EC"/>
    <w:rsid w:val="007614AA"/>
    <w:rsid w:val="0076315E"/>
    <w:rsid w:val="00763BF4"/>
    <w:rsid w:val="00764D49"/>
    <w:rsid w:val="007658DC"/>
    <w:rsid w:val="007677E3"/>
    <w:rsid w:val="0077273A"/>
    <w:rsid w:val="00772CCD"/>
    <w:rsid w:val="00776A7F"/>
    <w:rsid w:val="007779F7"/>
    <w:rsid w:val="00783B2F"/>
    <w:rsid w:val="00785494"/>
    <w:rsid w:val="00785AE5"/>
    <w:rsid w:val="00787051"/>
    <w:rsid w:val="00791CA4"/>
    <w:rsid w:val="0079538B"/>
    <w:rsid w:val="00795934"/>
    <w:rsid w:val="00797D4B"/>
    <w:rsid w:val="007A0945"/>
    <w:rsid w:val="007A2C68"/>
    <w:rsid w:val="007A4B26"/>
    <w:rsid w:val="007A4E2B"/>
    <w:rsid w:val="007C001B"/>
    <w:rsid w:val="007C2E2E"/>
    <w:rsid w:val="007C3309"/>
    <w:rsid w:val="007D0247"/>
    <w:rsid w:val="007D272E"/>
    <w:rsid w:val="007D2E00"/>
    <w:rsid w:val="007D4A3A"/>
    <w:rsid w:val="007D6855"/>
    <w:rsid w:val="007E1441"/>
    <w:rsid w:val="007E3E17"/>
    <w:rsid w:val="007E49B9"/>
    <w:rsid w:val="007E7203"/>
    <w:rsid w:val="007F19E2"/>
    <w:rsid w:val="007F2C76"/>
    <w:rsid w:val="007F4D49"/>
    <w:rsid w:val="00800D50"/>
    <w:rsid w:val="008012E0"/>
    <w:rsid w:val="008022BB"/>
    <w:rsid w:val="00805187"/>
    <w:rsid w:val="00810075"/>
    <w:rsid w:val="0081308D"/>
    <w:rsid w:val="00816933"/>
    <w:rsid w:val="00817CA7"/>
    <w:rsid w:val="00820237"/>
    <w:rsid w:val="008250DF"/>
    <w:rsid w:val="008262AF"/>
    <w:rsid w:val="00827E61"/>
    <w:rsid w:val="00831590"/>
    <w:rsid w:val="00831691"/>
    <w:rsid w:val="00834E0D"/>
    <w:rsid w:val="008425EF"/>
    <w:rsid w:val="008448DD"/>
    <w:rsid w:val="00847B41"/>
    <w:rsid w:val="00850F50"/>
    <w:rsid w:val="00851E3F"/>
    <w:rsid w:val="00857872"/>
    <w:rsid w:val="00860ED8"/>
    <w:rsid w:val="00861186"/>
    <w:rsid w:val="00867919"/>
    <w:rsid w:val="00867E9C"/>
    <w:rsid w:val="0087122A"/>
    <w:rsid w:val="00871E33"/>
    <w:rsid w:val="0087672B"/>
    <w:rsid w:val="00876B20"/>
    <w:rsid w:val="008800E4"/>
    <w:rsid w:val="008834CE"/>
    <w:rsid w:val="00884256"/>
    <w:rsid w:val="00887DDE"/>
    <w:rsid w:val="00890FA7"/>
    <w:rsid w:val="00893EE1"/>
    <w:rsid w:val="00894AEE"/>
    <w:rsid w:val="008969E6"/>
    <w:rsid w:val="008A16B5"/>
    <w:rsid w:val="008A16D0"/>
    <w:rsid w:val="008A3A10"/>
    <w:rsid w:val="008A63A5"/>
    <w:rsid w:val="008A7458"/>
    <w:rsid w:val="008B0042"/>
    <w:rsid w:val="008B1C39"/>
    <w:rsid w:val="008B3353"/>
    <w:rsid w:val="008B3470"/>
    <w:rsid w:val="008B41D0"/>
    <w:rsid w:val="008B6F59"/>
    <w:rsid w:val="008C1B3A"/>
    <w:rsid w:val="008C21BA"/>
    <w:rsid w:val="008C7291"/>
    <w:rsid w:val="008D16A4"/>
    <w:rsid w:val="008D3A2C"/>
    <w:rsid w:val="008E0918"/>
    <w:rsid w:val="008E0AF5"/>
    <w:rsid w:val="008F13C0"/>
    <w:rsid w:val="008F1AEA"/>
    <w:rsid w:val="008F2293"/>
    <w:rsid w:val="008F51BD"/>
    <w:rsid w:val="00900170"/>
    <w:rsid w:val="00901955"/>
    <w:rsid w:val="00902A1B"/>
    <w:rsid w:val="00903520"/>
    <w:rsid w:val="0090542C"/>
    <w:rsid w:val="009059D4"/>
    <w:rsid w:val="00906BF3"/>
    <w:rsid w:val="00906C32"/>
    <w:rsid w:val="00907D88"/>
    <w:rsid w:val="00914367"/>
    <w:rsid w:val="00914951"/>
    <w:rsid w:val="00917EF8"/>
    <w:rsid w:val="00921BA8"/>
    <w:rsid w:val="0092593C"/>
    <w:rsid w:val="00930425"/>
    <w:rsid w:val="00933F2C"/>
    <w:rsid w:val="00934E99"/>
    <w:rsid w:val="009403D1"/>
    <w:rsid w:val="0094202A"/>
    <w:rsid w:val="00942528"/>
    <w:rsid w:val="00942751"/>
    <w:rsid w:val="00946FAB"/>
    <w:rsid w:val="00947CC7"/>
    <w:rsid w:val="00950329"/>
    <w:rsid w:val="009517E5"/>
    <w:rsid w:val="00953F6C"/>
    <w:rsid w:val="0095431E"/>
    <w:rsid w:val="00955C42"/>
    <w:rsid w:val="00955D70"/>
    <w:rsid w:val="00956029"/>
    <w:rsid w:val="009609B0"/>
    <w:rsid w:val="009615EA"/>
    <w:rsid w:val="00963582"/>
    <w:rsid w:val="00963712"/>
    <w:rsid w:val="00963BA0"/>
    <w:rsid w:val="009655AA"/>
    <w:rsid w:val="00966CFE"/>
    <w:rsid w:val="00967D57"/>
    <w:rsid w:val="00973A7C"/>
    <w:rsid w:val="00982B51"/>
    <w:rsid w:val="0098404D"/>
    <w:rsid w:val="00985545"/>
    <w:rsid w:val="009904E6"/>
    <w:rsid w:val="00991283"/>
    <w:rsid w:val="00993CAD"/>
    <w:rsid w:val="00994EC2"/>
    <w:rsid w:val="00997E62"/>
    <w:rsid w:val="009A265F"/>
    <w:rsid w:val="009A3BBC"/>
    <w:rsid w:val="009A5723"/>
    <w:rsid w:val="009B080F"/>
    <w:rsid w:val="009B1044"/>
    <w:rsid w:val="009B1085"/>
    <w:rsid w:val="009B53D3"/>
    <w:rsid w:val="009B6510"/>
    <w:rsid w:val="009B69A9"/>
    <w:rsid w:val="009C073D"/>
    <w:rsid w:val="009C1618"/>
    <w:rsid w:val="009C1CC1"/>
    <w:rsid w:val="009C50F0"/>
    <w:rsid w:val="009C7862"/>
    <w:rsid w:val="009C7E3F"/>
    <w:rsid w:val="009D31E2"/>
    <w:rsid w:val="009D40CA"/>
    <w:rsid w:val="009D76C1"/>
    <w:rsid w:val="009E0037"/>
    <w:rsid w:val="009E14D2"/>
    <w:rsid w:val="009E1A3C"/>
    <w:rsid w:val="009E3DB6"/>
    <w:rsid w:val="009E44DD"/>
    <w:rsid w:val="009E7833"/>
    <w:rsid w:val="009E7E00"/>
    <w:rsid w:val="009F16BA"/>
    <w:rsid w:val="009F2C16"/>
    <w:rsid w:val="009F622E"/>
    <w:rsid w:val="009F7889"/>
    <w:rsid w:val="00A02B84"/>
    <w:rsid w:val="00A02EB5"/>
    <w:rsid w:val="00A04355"/>
    <w:rsid w:val="00A07866"/>
    <w:rsid w:val="00A14976"/>
    <w:rsid w:val="00A15330"/>
    <w:rsid w:val="00A165B6"/>
    <w:rsid w:val="00A16EEF"/>
    <w:rsid w:val="00A17BB8"/>
    <w:rsid w:val="00A17C4D"/>
    <w:rsid w:val="00A20F1C"/>
    <w:rsid w:val="00A22DAB"/>
    <w:rsid w:val="00A22EDE"/>
    <w:rsid w:val="00A23630"/>
    <w:rsid w:val="00A248AD"/>
    <w:rsid w:val="00A26442"/>
    <w:rsid w:val="00A32916"/>
    <w:rsid w:val="00A335A5"/>
    <w:rsid w:val="00A33681"/>
    <w:rsid w:val="00A357ED"/>
    <w:rsid w:val="00A402C7"/>
    <w:rsid w:val="00A448AA"/>
    <w:rsid w:val="00A449F5"/>
    <w:rsid w:val="00A44A43"/>
    <w:rsid w:val="00A44E87"/>
    <w:rsid w:val="00A45290"/>
    <w:rsid w:val="00A50501"/>
    <w:rsid w:val="00A506FD"/>
    <w:rsid w:val="00A50993"/>
    <w:rsid w:val="00A60CAF"/>
    <w:rsid w:val="00A66F86"/>
    <w:rsid w:val="00A721CA"/>
    <w:rsid w:val="00A72786"/>
    <w:rsid w:val="00A741E9"/>
    <w:rsid w:val="00A77FC4"/>
    <w:rsid w:val="00A808A2"/>
    <w:rsid w:val="00A8128F"/>
    <w:rsid w:val="00A81E5E"/>
    <w:rsid w:val="00A82CD4"/>
    <w:rsid w:val="00A85A5F"/>
    <w:rsid w:val="00A866FA"/>
    <w:rsid w:val="00A924B4"/>
    <w:rsid w:val="00A92B24"/>
    <w:rsid w:val="00A945DC"/>
    <w:rsid w:val="00A958E5"/>
    <w:rsid w:val="00A96CDA"/>
    <w:rsid w:val="00AA0898"/>
    <w:rsid w:val="00AA13DB"/>
    <w:rsid w:val="00AA213F"/>
    <w:rsid w:val="00AA610E"/>
    <w:rsid w:val="00AA7711"/>
    <w:rsid w:val="00AB09F1"/>
    <w:rsid w:val="00AB3BAD"/>
    <w:rsid w:val="00AB4052"/>
    <w:rsid w:val="00AB4063"/>
    <w:rsid w:val="00AB4353"/>
    <w:rsid w:val="00AB439B"/>
    <w:rsid w:val="00AC3601"/>
    <w:rsid w:val="00AC64AC"/>
    <w:rsid w:val="00AD00EB"/>
    <w:rsid w:val="00AD03F5"/>
    <w:rsid w:val="00AD1D06"/>
    <w:rsid w:val="00AD2296"/>
    <w:rsid w:val="00AD3AF1"/>
    <w:rsid w:val="00AD4C7C"/>
    <w:rsid w:val="00AD5467"/>
    <w:rsid w:val="00AD6D89"/>
    <w:rsid w:val="00AE0461"/>
    <w:rsid w:val="00AE40B7"/>
    <w:rsid w:val="00AE4F38"/>
    <w:rsid w:val="00AF2E7F"/>
    <w:rsid w:val="00B02A94"/>
    <w:rsid w:val="00B04947"/>
    <w:rsid w:val="00B05BBF"/>
    <w:rsid w:val="00B12541"/>
    <w:rsid w:val="00B12D8A"/>
    <w:rsid w:val="00B14EBB"/>
    <w:rsid w:val="00B162F4"/>
    <w:rsid w:val="00B16567"/>
    <w:rsid w:val="00B17798"/>
    <w:rsid w:val="00B20449"/>
    <w:rsid w:val="00B26925"/>
    <w:rsid w:val="00B30A7C"/>
    <w:rsid w:val="00B32092"/>
    <w:rsid w:val="00B33AED"/>
    <w:rsid w:val="00B34417"/>
    <w:rsid w:val="00B41529"/>
    <w:rsid w:val="00B42403"/>
    <w:rsid w:val="00B42946"/>
    <w:rsid w:val="00B43AF2"/>
    <w:rsid w:val="00B4695A"/>
    <w:rsid w:val="00B46A0C"/>
    <w:rsid w:val="00B5089B"/>
    <w:rsid w:val="00B51C51"/>
    <w:rsid w:val="00B52750"/>
    <w:rsid w:val="00B54177"/>
    <w:rsid w:val="00B549BA"/>
    <w:rsid w:val="00B610A6"/>
    <w:rsid w:val="00B62A07"/>
    <w:rsid w:val="00B730F0"/>
    <w:rsid w:val="00B73B76"/>
    <w:rsid w:val="00B74187"/>
    <w:rsid w:val="00B75989"/>
    <w:rsid w:val="00B763E6"/>
    <w:rsid w:val="00B802F6"/>
    <w:rsid w:val="00B811DC"/>
    <w:rsid w:val="00B82130"/>
    <w:rsid w:val="00B826C0"/>
    <w:rsid w:val="00B82BDB"/>
    <w:rsid w:val="00B83A5F"/>
    <w:rsid w:val="00B8689A"/>
    <w:rsid w:val="00B87045"/>
    <w:rsid w:val="00B901DF"/>
    <w:rsid w:val="00B904EA"/>
    <w:rsid w:val="00B92D35"/>
    <w:rsid w:val="00B93B38"/>
    <w:rsid w:val="00B9429D"/>
    <w:rsid w:val="00B94F3E"/>
    <w:rsid w:val="00B97997"/>
    <w:rsid w:val="00BA0027"/>
    <w:rsid w:val="00BA1B75"/>
    <w:rsid w:val="00BA4888"/>
    <w:rsid w:val="00BA59E5"/>
    <w:rsid w:val="00BA5A74"/>
    <w:rsid w:val="00BA6DBE"/>
    <w:rsid w:val="00BB07B2"/>
    <w:rsid w:val="00BB3EEB"/>
    <w:rsid w:val="00BB5435"/>
    <w:rsid w:val="00BB6E91"/>
    <w:rsid w:val="00BC052E"/>
    <w:rsid w:val="00BC0533"/>
    <w:rsid w:val="00BC0984"/>
    <w:rsid w:val="00BC0E6A"/>
    <w:rsid w:val="00BC1EBC"/>
    <w:rsid w:val="00BC271B"/>
    <w:rsid w:val="00BC6C98"/>
    <w:rsid w:val="00BC7034"/>
    <w:rsid w:val="00BD6960"/>
    <w:rsid w:val="00BD77AC"/>
    <w:rsid w:val="00BE1E5E"/>
    <w:rsid w:val="00BE2018"/>
    <w:rsid w:val="00BE4A09"/>
    <w:rsid w:val="00BE68C4"/>
    <w:rsid w:val="00BF187A"/>
    <w:rsid w:val="00BF28F8"/>
    <w:rsid w:val="00BF2F27"/>
    <w:rsid w:val="00BF4126"/>
    <w:rsid w:val="00BF761F"/>
    <w:rsid w:val="00C0167A"/>
    <w:rsid w:val="00C0282C"/>
    <w:rsid w:val="00C0393F"/>
    <w:rsid w:val="00C04321"/>
    <w:rsid w:val="00C101F4"/>
    <w:rsid w:val="00C1191F"/>
    <w:rsid w:val="00C12A02"/>
    <w:rsid w:val="00C13C68"/>
    <w:rsid w:val="00C1455A"/>
    <w:rsid w:val="00C179F1"/>
    <w:rsid w:val="00C21817"/>
    <w:rsid w:val="00C23CEC"/>
    <w:rsid w:val="00C25162"/>
    <w:rsid w:val="00C2566D"/>
    <w:rsid w:val="00C32EB0"/>
    <w:rsid w:val="00C33296"/>
    <w:rsid w:val="00C3453C"/>
    <w:rsid w:val="00C40F59"/>
    <w:rsid w:val="00C4283E"/>
    <w:rsid w:val="00C43708"/>
    <w:rsid w:val="00C44404"/>
    <w:rsid w:val="00C45774"/>
    <w:rsid w:val="00C47353"/>
    <w:rsid w:val="00C53B10"/>
    <w:rsid w:val="00C53F8C"/>
    <w:rsid w:val="00C54609"/>
    <w:rsid w:val="00C56180"/>
    <w:rsid w:val="00C65528"/>
    <w:rsid w:val="00C65A7A"/>
    <w:rsid w:val="00C669D7"/>
    <w:rsid w:val="00C6770D"/>
    <w:rsid w:val="00C67843"/>
    <w:rsid w:val="00C77139"/>
    <w:rsid w:val="00C82789"/>
    <w:rsid w:val="00C82CBF"/>
    <w:rsid w:val="00C83BF7"/>
    <w:rsid w:val="00C8519B"/>
    <w:rsid w:val="00C860B1"/>
    <w:rsid w:val="00C86316"/>
    <w:rsid w:val="00C865CC"/>
    <w:rsid w:val="00C87734"/>
    <w:rsid w:val="00C877F5"/>
    <w:rsid w:val="00C90FD6"/>
    <w:rsid w:val="00C91147"/>
    <w:rsid w:val="00C91641"/>
    <w:rsid w:val="00C92948"/>
    <w:rsid w:val="00C96FA2"/>
    <w:rsid w:val="00C9751E"/>
    <w:rsid w:val="00C9764E"/>
    <w:rsid w:val="00CA23E5"/>
    <w:rsid w:val="00CA2942"/>
    <w:rsid w:val="00CB173A"/>
    <w:rsid w:val="00CB2682"/>
    <w:rsid w:val="00CB6A5E"/>
    <w:rsid w:val="00CC2882"/>
    <w:rsid w:val="00CC55FF"/>
    <w:rsid w:val="00CC583C"/>
    <w:rsid w:val="00CC62FA"/>
    <w:rsid w:val="00CC6680"/>
    <w:rsid w:val="00CD03F5"/>
    <w:rsid w:val="00CD05D4"/>
    <w:rsid w:val="00CD326A"/>
    <w:rsid w:val="00CE0A8E"/>
    <w:rsid w:val="00CE0FF0"/>
    <w:rsid w:val="00CE16AE"/>
    <w:rsid w:val="00CE2A27"/>
    <w:rsid w:val="00CE528C"/>
    <w:rsid w:val="00CE62FA"/>
    <w:rsid w:val="00CF2C71"/>
    <w:rsid w:val="00CF5DA3"/>
    <w:rsid w:val="00CF68BE"/>
    <w:rsid w:val="00D01C51"/>
    <w:rsid w:val="00D022D5"/>
    <w:rsid w:val="00D0351D"/>
    <w:rsid w:val="00D10651"/>
    <w:rsid w:val="00D10926"/>
    <w:rsid w:val="00D1258A"/>
    <w:rsid w:val="00D13BC4"/>
    <w:rsid w:val="00D13EEB"/>
    <w:rsid w:val="00D166BB"/>
    <w:rsid w:val="00D16DE1"/>
    <w:rsid w:val="00D20BA4"/>
    <w:rsid w:val="00D24316"/>
    <w:rsid w:val="00D252DC"/>
    <w:rsid w:val="00D270A2"/>
    <w:rsid w:val="00D3076E"/>
    <w:rsid w:val="00D313DA"/>
    <w:rsid w:val="00D314FE"/>
    <w:rsid w:val="00D33AF4"/>
    <w:rsid w:val="00D34CC3"/>
    <w:rsid w:val="00D404B7"/>
    <w:rsid w:val="00D41F0A"/>
    <w:rsid w:val="00D439CF"/>
    <w:rsid w:val="00D478A2"/>
    <w:rsid w:val="00D50092"/>
    <w:rsid w:val="00D5070E"/>
    <w:rsid w:val="00D5124F"/>
    <w:rsid w:val="00D52E36"/>
    <w:rsid w:val="00D56754"/>
    <w:rsid w:val="00D569ED"/>
    <w:rsid w:val="00D6311A"/>
    <w:rsid w:val="00D66727"/>
    <w:rsid w:val="00D6771C"/>
    <w:rsid w:val="00D7042D"/>
    <w:rsid w:val="00D70BE3"/>
    <w:rsid w:val="00D752D3"/>
    <w:rsid w:val="00D7569F"/>
    <w:rsid w:val="00D76C93"/>
    <w:rsid w:val="00D76D0E"/>
    <w:rsid w:val="00D771F5"/>
    <w:rsid w:val="00D823C9"/>
    <w:rsid w:val="00D86145"/>
    <w:rsid w:val="00D90841"/>
    <w:rsid w:val="00D97E3B"/>
    <w:rsid w:val="00D97F63"/>
    <w:rsid w:val="00DA052B"/>
    <w:rsid w:val="00DA10E8"/>
    <w:rsid w:val="00DA5FC8"/>
    <w:rsid w:val="00DA68C7"/>
    <w:rsid w:val="00DA73AE"/>
    <w:rsid w:val="00DB0261"/>
    <w:rsid w:val="00DB5423"/>
    <w:rsid w:val="00DB6272"/>
    <w:rsid w:val="00DB709A"/>
    <w:rsid w:val="00DC095F"/>
    <w:rsid w:val="00DC1FDE"/>
    <w:rsid w:val="00DC4297"/>
    <w:rsid w:val="00DC4A28"/>
    <w:rsid w:val="00DC59FB"/>
    <w:rsid w:val="00DC5BB9"/>
    <w:rsid w:val="00DD25CA"/>
    <w:rsid w:val="00DD5EAE"/>
    <w:rsid w:val="00DD69C6"/>
    <w:rsid w:val="00DE07B2"/>
    <w:rsid w:val="00DE18AF"/>
    <w:rsid w:val="00DE31E0"/>
    <w:rsid w:val="00DE3A30"/>
    <w:rsid w:val="00DE522A"/>
    <w:rsid w:val="00DE57A6"/>
    <w:rsid w:val="00DE616A"/>
    <w:rsid w:val="00DE6D00"/>
    <w:rsid w:val="00DE7C83"/>
    <w:rsid w:val="00DE7F33"/>
    <w:rsid w:val="00DF0844"/>
    <w:rsid w:val="00DF10A1"/>
    <w:rsid w:val="00DF3AB7"/>
    <w:rsid w:val="00DF4353"/>
    <w:rsid w:val="00DF4ED6"/>
    <w:rsid w:val="00DF69EC"/>
    <w:rsid w:val="00DF7088"/>
    <w:rsid w:val="00DF7B95"/>
    <w:rsid w:val="00E02BA4"/>
    <w:rsid w:val="00E04200"/>
    <w:rsid w:val="00E05E0E"/>
    <w:rsid w:val="00E077FA"/>
    <w:rsid w:val="00E10EF5"/>
    <w:rsid w:val="00E133D9"/>
    <w:rsid w:val="00E15AA2"/>
    <w:rsid w:val="00E15E18"/>
    <w:rsid w:val="00E175A0"/>
    <w:rsid w:val="00E206F2"/>
    <w:rsid w:val="00E2309C"/>
    <w:rsid w:val="00E240C9"/>
    <w:rsid w:val="00E24166"/>
    <w:rsid w:val="00E266FA"/>
    <w:rsid w:val="00E2780E"/>
    <w:rsid w:val="00E3047D"/>
    <w:rsid w:val="00E3190C"/>
    <w:rsid w:val="00E321AE"/>
    <w:rsid w:val="00E3554C"/>
    <w:rsid w:val="00E3704F"/>
    <w:rsid w:val="00E407FB"/>
    <w:rsid w:val="00E419A2"/>
    <w:rsid w:val="00E41B46"/>
    <w:rsid w:val="00E4467B"/>
    <w:rsid w:val="00E4592A"/>
    <w:rsid w:val="00E502AA"/>
    <w:rsid w:val="00E518C5"/>
    <w:rsid w:val="00E5255D"/>
    <w:rsid w:val="00E62843"/>
    <w:rsid w:val="00E643A7"/>
    <w:rsid w:val="00E64883"/>
    <w:rsid w:val="00E658CA"/>
    <w:rsid w:val="00E66712"/>
    <w:rsid w:val="00E67784"/>
    <w:rsid w:val="00E67F32"/>
    <w:rsid w:val="00E70F6E"/>
    <w:rsid w:val="00E73A16"/>
    <w:rsid w:val="00E763F9"/>
    <w:rsid w:val="00E8059D"/>
    <w:rsid w:val="00E80B40"/>
    <w:rsid w:val="00E8321D"/>
    <w:rsid w:val="00E83FE6"/>
    <w:rsid w:val="00E858AF"/>
    <w:rsid w:val="00E863CF"/>
    <w:rsid w:val="00E903F8"/>
    <w:rsid w:val="00E9377A"/>
    <w:rsid w:val="00E95FF1"/>
    <w:rsid w:val="00E96888"/>
    <w:rsid w:val="00E97779"/>
    <w:rsid w:val="00E97D6F"/>
    <w:rsid w:val="00EA0D14"/>
    <w:rsid w:val="00EA36EB"/>
    <w:rsid w:val="00EA5618"/>
    <w:rsid w:val="00EB459E"/>
    <w:rsid w:val="00EB4B38"/>
    <w:rsid w:val="00EB6F1B"/>
    <w:rsid w:val="00EC068D"/>
    <w:rsid w:val="00EC10D6"/>
    <w:rsid w:val="00EC3891"/>
    <w:rsid w:val="00EC6288"/>
    <w:rsid w:val="00ED255A"/>
    <w:rsid w:val="00ED4FD1"/>
    <w:rsid w:val="00EE1CE2"/>
    <w:rsid w:val="00EE6C1C"/>
    <w:rsid w:val="00EE7295"/>
    <w:rsid w:val="00EE7641"/>
    <w:rsid w:val="00EF0DA4"/>
    <w:rsid w:val="00EF1D60"/>
    <w:rsid w:val="00EF2497"/>
    <w:rsid w:val="00EF36B6"/>
    <w:rsid w:val="00EF6D23"/>
    <w:rsid w:val="00EF726D"/>
    <w:rsid w:val="00F00253"/>
    <w:rsid w:val="00F0315B"/>
    <w:rsid w:val="00F03383"/>
    <w:rsid w:val="00F07D03"/>
    <w:rsid w:val="00F10D49"/>
    <w:rsid w:val="00F12D44"/>
    <w:rsid w:val="00F176A2"/>
    <w:rsid w:val="00F201C5"/>
    <w:rsid w:val="00F30043"/>
    <w:rsid w:val="00F31B96"/>
    <w:rsid w:val="00F32A12"/>
    <w:rsid w:val="00F3445C"/>
    <w:rsid w:val="00F35AEA"/>
    <w:rsid w:val="00F40739"/>
    <w:rsid w:val="00F41E18"/>
    <w:rsid w:val="00F421B1"/>
    <w:rsid w:val="00F45226"/>
    <w:rsid w:val="00F45F5E"/>
    <w:rsid w:val="00F47E11"/>
    <w:rsid w:val="00F5039E"/>
    <w:rsid w:val="00F56DD2"/>
    <w:rsid w:val="00F57105"/>
    <w:rsid w:val="00F61CC6"/>
    <w:rsid w:val="00F62D57"/>
    <w:rsid w:val="00F63651"/>
    <w:rsid w:val="00F63F8C"/>
    <w:rsid w:val="00F7319A"/>
    <w:rsid w:val="00F833EC"/>
    <w:rsid w:val="00F85979"/>
    <w:rsid w:val="00F9119B"/>
    <w:rsid w:val="00F94B11"/>
    <w:rsid w:val="00FA0432"/>
    <w:rsid w:val="00FA06F1"/>
    <w:rsid w:val="00FA37CC"/>
    <w:rsid w:val="00FA7478"/>
    <w:rsid w:val="00FB1B2D"/>
    <w:rsid w:val="00FB20BB"/>
    <w:rsid w:val="00FB2237"/>
    <w:rsid w:val="00FB7566"/>
    <w:rsid w:val="00FB7670"/>
    <w:rsid w:val="00FC3E49"/>
    <w:rsid w:val="00FC5037"/>
    <w:rsid w:val="00FD0BF4"/>
    <w:rsid w:val="00FD441B"/>
    <w:rsid w:val="00FD5E7A"/>
    <w:rsid w:val="00FD6A69"/>
    <w:rsid w:val="00FE09CA"/>
    <w:rsid w:val="00FE1D70"/>
    <w:rsid w:val="00FE4E89"/>
    <w:rsid w:val="00FF032C"/>
    <w:rsid w:val="00FF0ECD"/>
    <w:rsid w:val="00FF23F1"/>
    <w:rsid w:val="00FF2707"/>
    <w:rsid w:val="00FF2955"/>
    <w:rsid w:val="00FF34A1"/>
    <w:rsid w:val="00FF537D"/>
    <w:rsid w:val="00FF723D"/>
    <w:rsid w:val="00FF761F"/>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s-ES" w:eastAsia="es-ES" w:bidi="es-ES"/>
      </w:rPr>
    </w:rPrDefault>
    <w:pPrDefault/>
  </w:docDefaults>
  <w:latentStyles w:defLockedState="0" w:defUIPriority="0" w:defSemiHidden="1" w:defUnhideWhenUsed="1" w:defQFormat="0" w:count="276">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nhideWhenUsed="0"/>
    <w:lsdException w:name="Document Map" w:uiPriority="99"/>
    <w:lsdException w:name="Plain Text" w:uiPriority="99"/>
    <w:lsdException w:name="Normal (Web)" w:uiPriority="99"/>
    <w:lsdException w:name="No List" w:uiPriority="99"/>
    <w:lsdException w:name="Balloo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s-ES" w:eastAsia="es-ES" w:bidi="es-ES"/>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rPr>
  </w:style>
  <w:style w:type="paragraph" w:styleId="BodyText2">
    <w:name w:val="Body Text 2"/>
    <w:basedOn w:val="Normal"/>
    <w:link w:val="BodyText2Char"/>
    <w:uiPriority w:val="99"/>
    <w:rsid w:val="009B53D3"/>
    <w:rPr>
      <w:rFonts w:ascii="BMW Helvetica Light" w:hAnsi="BMW Helvetica Light"/>
      <w:b/>
      <w:bCs/>
      <w:sz w:val="22"/>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paragraph" w:customStyle="1" w:styleId="AB04">
    <w:name w:val="AB04"/>
    <w:basedOn w:val="Heading4"/>
    <w:link w:val="AB04Char"/>
    <w:rsid w:val="005F1F30"/>
    <w:pPr>
      <w:pBdr>
        <w:bottom w:val="single" w:sz="4" w:space="1" w:color="auto"/>
      </w:pBdr>
      <w:autoSpaceDE/>
      <w:autoSpaceDN/>
      <w:adjustRightInd/>
      <w:spacing w:line="240" w:lineRule="auto"/>
    </w:pPr>
    <w:rPr>
      <w:rFonts w:eastAsia="Times New Roman"/>
      <w:b/>
      <w:bCs w:val="0"/>
      <w:color w:val="FF0000"/>
    </w:rPr>
  </w:style>
  <w:style w:type="character" w:customStyle="1" w:styleId="AB04Char">
    <w:name w:val="AB04 Char"/>
    <w:basedOn w:val="Heading4Char"/>
    <w:link w:val="AB04"/>
    <w:rsid w:val="005F1F30"/>
    <w:rPr>
      <w:rFonts w:ascii="Gill Alt One MT" w:eastAsia="Times New Roman" w:hAnsi="Gill Alt One MT" w:cstheme="minorBidi"/>
      <w:b/>
      <w:bCs/>
      <w:color w:val="FF0000"/>
      <w:sz w:val="28"/>
      <w:szCs w:val="24"/>
      <w:lang w:val="es-ES"/>
    </w:rPr>
  </w:style>
  <w:style w:type="paragraph" w:customStyle="1" w:styleId="Default">
    <w:name w:val="Default"/>
    <w:rsid w:val="005F1F30"/>
    <w:pPr>
      <w:autoSpaceDE w:val="0"/>
      <w:autoSpaceDN w:val="0"/>
      <w:adjustRightInd w:val="0"/>
    </w:pPr>
    <w:rPr>
      <w:rFonts w:ascii="Gill Alt One MT" w:eastAsiaTheme="minorHAnsi" w:hAnsi="Gill Alt One MT" w:cs="Gill Alt One MT"/>
      <w:color w:val="000000"/>
      <w:sz w:val="24"/>
      <w:szCs w:val="24"/>
    </w:rPr>
  </w:style>
  <w:style w:type="character" w:styleId="PlaceholderText">
    <w:name w:val="Placeholder Text"/>
    <w:basedOn w:val="DefaultParagraphFont"/>
    <w:rsid w:val="009F2C16"/>
    <w:rPr>
      <w:color w:val="808080"/>
    </w:rPr>
  </w:style>
  <w:style w:type="character" w:customStyle="1" w:styleId="apple-converted-space">
    <w:name w:val="apple-converted-space"/>
    <w:basedOn w:val="DefaultParagraphFont"/>
    <w:rsid w:val="001A102F"/>
  </w:style>
  <w:style w:type="character" w:styleId="Strong">
    <w:name w:val="Strong"/>
    <w:basedOn w:val="DefaultParagraphFont"/>
    <w:uiPriority w:val="22"/>
    <w:qFormat/>
    <w:rsid w:val="001A102F"/>
    <w:rPr>
      <w:b/>
      <w:bCs/>
    </w:rPr>
  </w:style>
  <w:style w:type="paragraph" w:styleId="Revision">
    <w:name w:val="Revision"/>
    <w:hidden/>
    <w:semiHidden/>
    <w:rsid w:val="00850F50"/>
    <w:rPr>
      <w:rFonts w:ascii="Gill Alt One MT" w:hAnsi="Gill Alt One MT"/>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s-ES" w:eastAsia="es-ES" w:bidi="es-ES"/>
      </w:rPr>
    </w:rPrDefault>
    <w:pPrDefault/>
  </w:docDefaults>
  <w:latentStyles w:defLockedState="0" w:defUIPriority="0" w:defSemiHidden="1" w:defUnhideWhenUsed="1" w:defQFormat="0" w:count="276">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nhideWhenUsed="0"/>
    <w:lsdException w:name="Document Map" w:uiPriority="99"/>
    <w:lsdException w:name="Plain Text" w:uiPriority="99"/>
    <w:lsdException w:name="Normal (Web)" w:uiPriority="99"/>
    <w:lsdException w:name="No List" w:uiPriority="99"/>
    <w:lsdException w:name="Balloo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s-ES" w:eastAsia="es-ES" w:bidi="es-ES"/>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rPr>
  </w:style>
  <w:style w:type="paragraph" w:styleId="BodyText2">
    <w:name w:val="Body Text 2"/>
    <w:basedOn w:val="Normal"/>
    <w:link w:val="BodyText2Char"/>
    <w:uiPriority w:val="99"/>
    <w:rsid w:val="009B53D3"/>
    <w:rPr>
      <w:rFonts w:ascii="BMW Helvetica Light" w:hAnsi="BMW Helvetica Light"/>
      <w:b/>
      <w:bCs/>
      <w:sz w:val="22"/>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paragraph" w:customStyle="1" w:styleId="AB04">
    <w:name w:val="AB04"/>
    <w:basedOn w:val="Heading4"/>
    <w:link w:val="AB04Char"/>
    <w:rsid w:val="005F1F30"/>
    <w:pPr>
      <w:pBdr>
        <w:bottom w:val="single" w:sz="4" w:space="1" w:color="auto"/>
      </w:pBdr>
      <w:autoSpaceDE/>
      <w:autoSpaceDN/>
      <w:adjustRightInd/>
      <w:spacing w:line="240" w:lineRule="auto"/>
    </w:pPr>
    <w:rPr>
      <w:rFonts w:eastAsia="Times New Roman"/>
      <w:b/>
      <w:bCs w:val="0"/>
      <w:color w:val="FF0000"/>
    </w:rPr>
  </w:style>
  <w:style w:type="character" w:customStyle="1" w:styleId="AB04Char">
    <w:name w:val="AB04 Char"/>
    <w:basedOn w:val="Heading4Char"/>
    <w:link w:val="AB04"/>
    <w:rsid w:val="005F1F30"/>
    <w:rPr>
      <w:rFonts w:ascii="Gill Alt One MT" w:eastAsia="Times New Roman" w:hAnsi="Gill Alt One MT" w:cstheme="minorBidi"/>
      <w:b/>
      <w:bCs/>
      <w:color w:val="FF0000"/>
      <w:sz w:val="28"/>
      <w:szCs w:val="24"/>
      <w:lang w:val="es-ES"/>
    </w:rPr>
  </w:style>
  <w:style w:type="paragraph" w:customStyle="1" w:styleId="Default">
    <w:name w:val="Default"/>
    <w:rsid w:val="005F1F30"/>
    <w:pPr>
      <w:autoSpaceDE w:val="0"/>
      <w:autoSpaceDN w:val="0"/>
      <w:adjustRightInd w:val="0"/>
    </w:pPr>
    <w:rPr>
      <w:rFonts w:ascii="Gill Alt One MT" w:eastAsiaTheme="minorHAnsi" w:hAnsi="Gill Alt One MT" w:cs="Gill Alt One MT"/>
      <w:color w:val="000000"/>
      <w:sz w:val="24"/>
      <w:szCs w:val="24"/>
    </w:rPr>
  </w:style>
  <w:style w:type="character" w:styleId="PlaceholderText">
    <w:name w:val="Placeholder Text"/>
    <w:basedOn w:val="DefaultParagraphFont"/>
    <w:rsid w:val="009F2C16"/>
    <w:rPr>
      <w:color w:val="808080"/>
    </w:rPr>
  </w:style>
  <w:style w:type="character" w:customStyle="1" w:styleId="apple-converted-space">
    <w:name w:val="apple-converted-space"/>
    <w:basedOn w:val="DefaultParagraphFont"/>
    <w:rsid w:val="001A102F"/>
  </w:style>
  <w:style w:type="character" w:styleId="Strong">
    <w:name w:val="Strong"/>
    <w:basedOn w:val="DefaultParagraphFont"/>
    <w:uiPriority w:val="22"/>
    <w:qFormat/>
    <w:rsid w:val="001A102F"/>
    <w:rPr>
      <w:b/>
      <w:bCs/>
    </w:rPr>
  </w:style>
  <w:style w:type="paragraph" w:styleId="Revision">
    <w:name w:val="Revision"/>
    <w:hidden/>
    <w:semiHidden/>
    <w:rsid w:val="00850F50"/>
    <w:rPr>
      <w:rFonts w:ascii="Gill Alt One MT" w:hAnsi="Gill Alt On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4152">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81574135">
      <w:bodyDiv w:val="1"/>
      <w:marLeft w:val="0"/>
      <w:marRight w:val="0"/>
      <w:marTop w:val="0"/>
      <w:marBottom w:val="0"/>
      <w:divBdr>
        <w:top w:val="none" w:sz="0" w:space="0" w:color="auto"/>
        <w:left w:val="none" w:sz="0" w:space="0" w:color="auto"/>
        <w:bottom w:val="none" w:sz="0" w:space="0" w:color="auto"/>
        <w:right w:val="none" w:sz="0" w:space="0" w:color="auto"/>
      </w:divBdr>
    </w:div>
    <w:div w:id="694697066">
      <w:bodyDiv w:val="1"/>
      <w:marLeft w:val="0"/>
      <w:marRight w:val="0"/>
      <w:marTop w:val="0"/>
      <w:marBottom w:val="0"/>
      <w:divBdr>
        <w:top w:val="none" w:sz="0" w:space="0" w:color="auto"/>
        <w:left w:val="none" w:sz="0" w:space="0" w:color="auto"/>
        <w:bottom w:val="none" w:sz="0" w:space="0" w:color="auto"/>
        <w:right w:val="none" w:sz="0" w:space="0" w:color="auto"/>
      </w:divBdr>
    </w:div>
    <w:div w:id="1070233211">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918401569">
      <w:bodyDiv w:val="1"/>
      <w:marLeft w:val="0"/>
      <w:marRight w:val="0"/>
      <w:marTop w:val="0"/>
      <w:marBottom w:val="0"/>
      <w:divBdr>
        <w:top w:val="none" w:sz="0" w:space="0" w:color="auto"/>
        <w:left w:val="none" w:sz="0" w:space="0" w:color="auto"/>
        <w:bottom w:val="none" w:sz="0" w:space="0" w:color="auto"/>
        <w:right w:val="none" w:sz="0" w:space="0" w:color="auto"/>
      </w:divBdr>
    </w:div>
    <w:div w:id="19457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mailto:anna.xu@rolls-roycemotorcars.com" TargetMode="External"/><Relationship Id="rId21" Type="http://schemas.openxmlformats.org/officeDocument/2006/relationships/hyperlink" Target="mailto:Frank.Tiemann@rolls-roycemotorcars.com" TargetMode="External"/><Relationship Id="rId22" Type="http://schemas.openxmlformats.org/officeDocument/2006/relationships/hyperlink" Target="mailto:ruth.hucklenbroich@rolls-roycemotorcars.com" TargetMode="External"/><Relationship Id="rId23" Type="http://schemas.openxmlformats.org/officeDocument/2006/relationships/hyperlink" Target="mailto:jamal.almawed@rolls-roycemotorcars.com" TargetMode="External"/><Relationship Id="rId24" Type="http://schemas.openxmlformats.org/officeDocument/2006/relationships/hyperlink" Target="mailto:gerry.spahn@rolls-roycemotorcarsna.com" TargetMode="External"/><Relationship Id="rId25" Type="http://schemas.openxmlformats.org/officeDocument/2006/relationships/hyperlink" Target="mailto:james.i.warren@rolls-roycemotorcars.com"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http://www.press.rolls-roycemotorcars.com/" TargetMode="External"/><Relationship Id="rId12" Type="http://schemas.openxmlformats.org/officeDocument/2006/relationships/hyperlink" Target="https://www.twitter.com/RollsRoyceMedia" TargetMode="External"/><Relationship Id="rId13" Type="http://schemas.openxmlformats.org/officeDocument/2006/relationships/hyperlink" Target="mailto:richard.carter@rolls-roycemotorcars.com" TargetMode="External"/><Relationship Id="rId14" Type="http://schemas.openxmlformats.org/officeDocument/2006/relationships/hyperlink" Target="mailto:andrew.ball@rolls-roycemotorcars.com" TargetMode="External"/><Relationship Id="rId15" Type="http://schemas.openxmlformats.org/officeDocument/2006/relationships/hyperlink" Target="mailto:andrew.boyle@rolls-roycemotorcars.com" TargetMode="External"/><Relationship Id="rId16" Type="http://schemas.openxmlformats.org/officeDocument/2006/relationships/hyperlink" Target="mailto:emma.rickett@rolls-roycemotorcars.com" TargetMode="External"/><Relationship Id="rId17" Type="http://schemas.openxmlformats.org/officeDocument/2006/relationships/hyperlink" Target="mailto:rosemary.mitchell@rolls-roycemotorcars.com" TargetMode="External"/><Relationship Id="rId18" Type="http://schemas.openxmlformats.org/officeDocument/2006/relationships/hyperlink" Target="mailto:rani.ramaya@rolls-roycemotorcars.com" TargetMode="External"/><Relationship Id="rId19" Type="http://schemas.openxmlformats.org/officeDocument/2006/relationships/hyperlink" Target="mailto:hal.serudin@rolls-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EE1F8-FD55-EE45-81A9-F7BCECFA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5468</Words>
  <Characters>31171</Characters>
  <Application>Microsoft Macintosh Word</Application>
  <DocSecurity>0</DocSecurity>
  <Lines>259</Lines>
  <Paragraphs>73</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BMW Group</Company>
  <LinksUpToDate>false</LinksUpToDate>
  <CharactersWithSpaces>36566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Jenn Hill</cp:lastModifiedBy>
  <cp:revision>3</cp:revision>
  <cp:lastPrinted>2014-01-07T16:08:00Z</cp:lastPrinted>
  <dcterms:created xsi:type="dcterms:W3CDTF">2015-09-03T11:01:00Z</dcterms:created>
  <dcterms:modified xsi:type="dcterms:W3CDTF">2015-10-06T10:00:00Z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